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C4579" w:rsidRPr="008200EE" w:rsidP="008C4579">
      <w:pPr>
        <w:tabs>
          <w:tab w:val="left" w:pos="5812"/>
        </w:tabs>
        <w:ind w:left="5812"/>
        <w:outlineLvl w:val="0"/>
        <w:rPr>
          <w:iCs/>
          <w:highlight w:val="yellow"/>
        </w:rPr>
      </w:pPr>
      <w:r w:rsidRPr="00D93E85">
        <w:t>V Praze dne</w:t>
      </w:r>
      <w:r w:rsidR="005C1FEA">
        <w:t>: dle data el. podpisu</w:t>
      </w:r>
    </w:p>
    <w:p w:rsidR="008C4579" w:rsidP="008C4579">
      <w:pPr>
        <w:tabs>
          <w:tab w:val="left" w:pos="5812"/>
        </w:tabs>
        <w:ind w:left="5664"/>
        <w:outlineLvl w:val="0"/>
        <w:rPr>
          <w:iCs/>
          <w:highlight w:val="yellow"/>
        </w:rPr>
      </w:pPr>
      <w:r>
        <w:rPr>
          <w:iCs/>
        </w:rPr>
        <w:tab/>
      </w:r>
      <w:r w:rsidRPr="00D93E85">
        <w:rPr>
          <w:iCs/>
        </w:rPr>
        <w:t>Č.</w:t>
      </w:r>
      <w:r w:rsidR="00083741">
        <w:rPr>
          <w:iCs/>
        </w:rPr>
        <w:t xml:space="preserve"> </w:t>
      </w:r>
      <w:r w:rsidRPr="00D93E85">
        <w:rPr>
          <w:iCs/>
        </w:rPr>
        <w:t xml:space="preserve">j.: </w:t>
      </w:r>
      <w:r w:rsidRPr="008200EE">
        <w:rPr>
          <w:iCs/>
          <w:highlight w:val="yellow"/>
        </w:rPr>
        <w:t>MF-</w:t>
      </w:r>
    </w:p>
    <w:p w:rsidR="008C4579" w:rsidP="008C4579">
      <w:pPr>
        <w:tabs>
          <w:tab w:val="left" w:pos="5812"/>
        </w:tabs>
        <w:ind w:left="5664"/>
        <w:outlineLvl w:val="0"/>
        <w:rPr>
          <w:sz w:val="22"/>
          <w:szCs w:val="22"/>
        </w:rPr>
      </w:pPr>
      <w:r w:rsidRPr="00D93E85">
        <w:rPr>
          <w:iCs/>
        </w:rPr>
        <w:tab/>
      </w:r>
      <w:r w:rsidRPr="00D93E85">
        <w:t xml:space="preserve">PID: </w:t>
      </w:r>
      <w:r>
        <w:rPr>
          <w:highlight w:val="yellow"/>
        </w:rPr>
        <w:t>xxxxxxxxxxxxxx</w:t>
      </w:r>
    </w:p>
    <w:p w:rsidR="00883745" w:rsidRPr="00102C88" w:rsidP="0075316D">
      <w:pPr>
        <w:pStyle w:val="BodyText"/>
        <w:spacing w:before="600" w:after="240"/>
        <w:jc w:val="center"/>
      </w:pPr>
      <w:r>
        <w:t>Oznámení o auditu</w:t>
      </w:r>
      <w:r w:rsidR="00AC67C8">
        <w:t xml:space="preserve"> </w:t>
      </w:r>
      <w:r w:rsidR="00A12488">
        <w:t>operac</w:t>
      </w:r>
      <w:r w:rsidR="00C91D42">
        <w:t>e</w:t>
      </w:r>
      <w:r w:rsidR="0075316D">
        <w:t xml:space="preserve"> č. </w:t>
      </w:r>
      <w:r w:rsidRPr="00361A04" w:rsidR="0075316D">
        <w:rPr>
          <w:highlight w:val="yellow"/>
        </w:rPr>
        <w:t>xxx</w:t>
      </w:r>
      <w:r w:rsidR="00A74323">
        <w:t xml:space="preserve"> s názvem „</w:t>
      </w:r>
      <w:r w:rsidRPr="00506FEB" w:rsidR="00A74323">
        <w:rPr>
          <w:highlight w:val="yellow"/>
        </w:rPr>
        <w:t>název</w:t>
      </w:r>
      <w:r w:rsidR="00A74323">
        <w:t>“</w:t>
      </w:r>
    </w:p>
    <w:p w:rsidR="00883745" w:rsidRPr="003B6E68" w:rsidP="00AF1E7B">
      <w:pPr>
        <w:pStyle w:val="BodyText"/>
        <w:spacing w:after="240"/>
        <w:rPr>
          <w:b w:val="0"/>
          <w:sz w:val="24"/>
          <w:szCs w:val="24"/>
        </w:rPr>
      </w:pPr>
      <w:r w:rsidRPr="001C70E9">
        <w:rPr>
          <w:b w:val="0"/>
          <w:bCs w:val="0"/>
          <w:sz w:val="24"/>
          <w:szCs w:val="24"/>
          <w:highlight w:val="yellow"/>
        </w:rPr>
        <w:t>Vážený pane</w:t>
      </w:r>
      <w:r w:rsidRPr="001C70E9" w:rsidR="00CD2A04">
        <w:rPr>
          <w:b w:val="0"/>
          <w:bCs w:val="0"/>
          <w:sz w:val="24"/>
          <w:szCs w:val="24"/>
          <w:highlight w:val="yellow"/>
        </w:rPr>
        <w:t>/</w:t>
      </w:r>
      <w:r w:rsidR="00F240AF">
        <w:rPr>
          <w:b w:val="0"/>
          <w:bCs w:val="0"/>
          <w:sz w:val="24"/>
          <w:szCs w:val="24"/>
          <w:highlight w:val="yellow"/>
        </w:rPr>
        <w:t>V</w:t>
      </w:r>
      <w:r w:rsidRPr="006B38CE" w:rsidR="00B476A2">
        <w:rPr>
          <w:b w:val="0"/>
          <w:bCs w:val="0"/>
          <w:sz w:val="24"/>
          <w:szCs w:val="24"/>
          <w:highlight w:val="yellow"/>
        </w:rPr>
        <w:t>ážená</w:t>
      </w:r>
      <w:r w:rsidRPr="006B38CE">
        <w:rPr>
          <w:b w:val="0"/>
          <w:bCs w:val="0"/>
          <w:sz w:val="24"/>
          <w:szCs w:val="24"/>
          <w:highlight w:val="yellow"/>
        </w:rPr>
        <w:t xml:space="preserve"> paní</w:t>
      </w:r>
      <w:r w:rsidRPr="006B38CE" w:rsidR="00941CD0">
        <w:rPr>
          <w:b w:val="0"/>
          <w:bCs w:val="0"/>
          <w:sz w:val="24"/>
          <w:szCs w:val="24"/>
          <w:highlight w:val="yellow"/>
        </w:rPr>
        <w:t xml:space="preserve"> funkce</w:t>
      </w:r>
      <w:r w:rsidRPr="003B6E68">
        <w:rPr>
          <w:b w:val="0"/>
          <w:bCs w:val="0"/>
          <w:sz w:val="24"/>
          <w:szCs w:val="24"/>
        </w:rPr>
        <w:t>,</w:t>
      </w:r>
    </w:p>
    <w:p w:rsidR="00DF245A" w:rsidRPr="003B6E68" w:rsidP="00AF1E7B">
      <w:pPr>
        <w:pStyle w:val="BodyText"/>
        <w:spacing w:after="240"/>
        <w:rPr>
          <w:b w:val="0"/>
          <w:bCs w:val="0"/>
          <w:lang w:eastAsia="cs-CZ"/>
        </w:rPr>
      </w:pPr>
      <w:r w:rsidRPr="003B6E68">
        <w:rPr>
          <w:b w:val="0"/>
          <w:bCs w:val="0"/>
          <w:sz w:val="24"/>
          <w:szCs w:val="24"/>
        </w:rPr>
        <w:t>v souladu s plánem audit</w:t>
      </w:r>
      <w:r w:rsidR="007B0A32">
        <w:rPr>
          <w:b w:val="0"/>
          <w:bCs w:val="0"/>
          <w:sz w:val="24"/>
          <w:szCs w:val="24"/>
        </w:rPr>
        <w:t>ů</w:t>
      </w:r>
      <w:r w:rsidRPr="003B6E68">
        <w:rPr>
          <w:b w:val="0"/>
          <w:bCs w:val="0"/>
          <w:sz w:val="24"/>
          <w:szCs w:val="24"/>
        </w:rPr>
        <w:t xml:space="preserve"> na rok </w:t>
      </w:r>
      <w:r w:rsidRPr="003B6E68" w:rsidR="00514C8B">
        <w:rPr>
          <w:b w:val="0"/>
          <w:bCs w:val="0"/>
          <w:sz w:val="24"/>
          <w:szCs w:val="24"/>
          <w:highlight w:val="yellow"/>
        </w:rPr>
        <w:t>RRRR</w:t>
      </w:r>
      <w:r w:rsidR="0075316D">
        <w:rPr>
          <w:b w:val="0"/>
          <w:bCs w:val="0"/>
          <w:sz w:val="24"/>
          <w:szCs w:val="24"/>
        </w:rPr>
        <w:t xml:space="preserve"> </w:t>
      </w:r>
      <w:r w:rsidRPr="008D768E" w:rsidR="001E6FE6">
        <w:rPr>
          <w:b w:val="0"/>
          <w:bCs w:val="0"/>
          <w:sz w:val="24"/>
          <w:szCs w:val="24"/>
          <w:highlight w:val="yellow"/>
        </w:rPr>
        <w:t>/</w:t>
      </w:r>
      <w:r w:rsidRPr="00361A04" w:rsidR="0075316D">
        <w:rPr>
          <w:b w:val="0"/>
          <w:sz w:val="24"/>
          <w:highlight w:val="yellow"/>
        </w:rPr>
        <w:t>v souladu s Aktualizací č. x Ročního plánu auditů</w:t>
      </w:r>
      <w:r w:rsidR="001E6FE6">
        <w:rPr>
          <w:b w:val="0"/>
          <w:sz w:val="24"/>
          <w:highlight w:val="yellow"/>
        </w:rPr>
        <w:t xml:space="preserve"> RRRR</w:t>
      </w:r>
      <w:r w:rsidRPr="00361A04" w:rsidR="0075316D">
        <w:rPr>
          <w:b w:val="0"/>
          <w:sz w:val="24"/>
          <w:highlight w:val="yellow"/>
        </w:rPr>
        <w:t xml:space="preserve"> </w:t>
      </w:r>
      <w:r w:rsidRPr="00361A04" w:rsidR="0075316D">
        <w:rPr>
          <w:b w:val="0"/>
          <w:sz w:val="24"/>
          <w:highlight w:val="cyan"/>
        </w:rPr>
        <w:t>(v případě aktualizace ročního plánu)</w:t>
      </w:r>
      <w:r w:rsidRPr="00361A04" w:rsidR="00514C8B">
        <w:rPr>
          <w:b w:val="0"/>
          <w:bCs w:val="0"/>
          <w:sz w:val="22"/>
          <w:szCs w:val="24"/>
        </w:rPr>
        <w:t xml:space="preserve"> </w:t>
      </w:r>
      <w:r w:rsidRPr="003B6E68">
        <w:rPr>
          <w:b w:val="0"/>
          <w:bCs w:val="0"/>
          <w:sz w:val="24"/>
          <w:szCs w:val="24"/>
        </w:rPr>
        <w:t>bude auditory odboru Auditní orgán Ministerstva financí prov</w:t>
      </w:r>
      <w:r w:rsidRPr="003B6E68" w:rsidR="00114001">
        <w:rPr>
          <w:b w:val="0"/>
          <w:bCs w:val="0"/>
          <w:sz w:val="24"/>
          <w:szCs w:val="24"/>
        </w:rPr>
        <w:t xml:space="preserve">eden ve Vaší organizaci </w:t>
      </w:r>
      <w:r w:rsidRPr="003B6E68">
        <w:rPr>
          <w:b w:val="0"/>
          <w:bCs w:val="0"/>
          <w:sz w:val="24"/>
          <w:szCs w:val="24"/>
        </w:rPr>
        <w:t xml:space="preserve">audit </w:t>
      </w:r>
      <w:r w:rsidRPr="003B6E68" w:rsidR="00A12488">
        <w:rPr>
          <w:b w:val="0"/>
          <w:bCs w:val="0"/>
          <w:sz w:val="24"/>
          <w:szCs w:val="24"/>
        </w:rPr>
        <w:t>operac</w:t>
      </w:r>
      <w:r w:rsidRPr="003B6E68" w:rsidR="00C91D42">
        <w:rPr>
          <w:b w:val="0"/>
          <w:bCs w:val="0"/>
          <w:sz w:val="24"/>
          <w:szCs w:val="24"/>
        </w:rPr>
        <w:t>e</w:t>
      </w:r>
      <w:r w:rsidRPr="003B6E68" w:rsidR="00A12488">
        <w:rPr>
          <w:b w:val="0"/>
          <w:bCs w:val="0"/>
          <w:sz w:val="24"/>
          <w:szCs w:val="24"/>
        </w:rPr>
        <w:t xml:space="preserve"> </w:t>
      </w:r>
      <w:r w:rsidRPr="003B6E68" w:rsidR="00961B12">
        <w:rPr>
          <w:b w:val="0"/>
          <w:bCs w:val="0"/>
          <w:sz w:val="24"/>
          <w:szCs w:val="24"/>
        </w:rPr>
        <w:t>dle</w:t>
      </w:r>
      <w:r w:rsidRPr="003B6E68">
        <w:rPr>
          <w:b w:val="0"/>
          <w:bCs w:val="0"/>
          <w:sz w:val="24"/>
          <w:szCs w:val="24"/>
        </w:rPr>
        <w:t xml:space="preserve"> </w:t>
      </w:r>
      <w:r w:rsidRPr="003B6E68" w:rsidR="00EB3C88">
        <w:rPr>
          <w:b w:val="0"/>
          <w:bCs w:val="0"/>
          <w:sz w:val="24"/>
          <w:szCs w:val="24"/>
        </w:rPr>
        <w:t>§</w:t>
      </w:r>
      <w:r w:rsidRPr="003B6E68" w:rsidR="009A1FE7">
        <w:rPr>
          <w:b w:val="0"/>
          <w:bCs w:val="0"/>
          <w:sz w:val="24"/>
          <w:szCs w:val="24"/>
        </w:rPr>
        <w:t> </w:t>
      </w:r>
      <w:r w:rsidRPr="003B6E68" w:rsidR="00EB3C88">
        <w:rPr>
          <w:b w:val="0"/>
          <w:bCs w:val="0"/>
          <w:sz w:val="24"/>
          <w:szCs w:val="24"/>
        </w:rPr>
        <w:t>7</w:t>
      </w:r>
      <w:r w:rsidRPr="003B6E68" w:rsidR="009A1FE7">
        <w:rPr>
          <w:b w:val="0"/>
          <w:bCs w:val="0"/>
          <w:sz w:val="24"/>
          <w:szCs w:val="24"/>
        </w:rPr>
        <w:t> </w:t>
      </w:r>
      <w:r w:rsidRPr="003B6E68" w:rsidR="00EB3C88">
        <w:rPr>
          <w:b w:val="0"/>
          <w:bCs w:val="0"/>
          <w:sz w:val="24"/>
          <w:szCs w:val="24"/>
        </w:rPr>
        <w:t>odst.</w:t>
      </w:r>
      <w:r w:rsidRPr="003B6E68" w:rsidR="009A1FE7">
        <w:rPr>
          <w:b w:val="0"/>
          <w:bCs w:val="0"/>
          <w:sz w:val="24"/>
          <w:szCs w:val="24"/>
        </w:rPr>
        <w:t> </w:t>
      </w:r>
      <w:r w:rsidRPr="003B6E68" w:rsidR="00EB3C88">
        <w:rPr>
          <w:b w:val="0"/>
          <w:bCs w:val="0"/>
          <w:sz w:val="24"/>
          <w:szCs w:val="24"/>
        </w:rPr>
        <w:t>2 a</w:t>
      </w:r>
      <w:r w:rsidRPr="003B6E68" w:rsidR="008A4B4E">
        <w:rPr>
          <w:b w:val="0"/>
          <w:bCs w:val="0"/>
          <w:sz w:val="24"/>
          <w:szCs w:val="24"/>
        </w:rPr>
        <w:t> </w:t>
      </w:r>
      <w:r w:rsidRPr="003B6E68">
        <w:rPr>
          <w:b w:val="0"/>
          <w:bCs w:val="0"/>
          <w:sz w:val="24"/>
          <w:szCs w:val="24"/>
        </w:rPr>
        <w:t>§</w:t>
      </w:r>
      <w:r w:rsidRPr="003B6E68" w:rsidR="00943C13">
        <w:rPr>
          <w:b w:val="0"/>
          <w:bCs w:val="0"/>
          <w:sz w:val="24"/>
          <w:szCs w:val="24"/>
        </w:rPr>
        <w:t> </w:t>
      </w:r>
      <w:r w:rsidRPr="003B6E68">
        <w:rPr>
          <w:b w:val="0"/>
          <w:bCs w:val="0"/>
          <w:sz w:val="24"/>
          <w:szCs w:val="24"/>
        </w:rPr>
        <w:t>13a zákona č. 320/2001 Sb., o finanční kontrole ve veřejné správě a</w:t>
      </w:r>
      <w:r w:rsidRPr="003B6E68" w:rsidR="00AF1E7B">
        <w:rPr>
          <w:b w:val="0"/>
          <w:bCs w:val="0"/>
          <w:sz w:val="24"/>
          <w:szCs w:val="24"/>
        </w:rPr>
        <w:t> </w:t>
      </w:r>
      <w:r w:rsidRPr="003B6E68">
        <w:rPr>
          <w:b w:val="0"/>
          <w:bCs w:val="0"/>
          <w:sz w:val="24"/>
          <w:szCs w:val="24"/>
        </w:rPr>
        <w:t>o</w:t>
      </w:r>
      <w:r w:rsidRPr="003B6E68" w:rsidR="00AF1E7B">
        <w:rPr>
          <w:b w:val="0"/>
          <w:bCs w:val="0"/>
          <w:sz w:val="24"/>
          <w:szCs w:val="24"/>
        </w:rPr>
        <w:t> z</w:t>
      </w:r>
      <w:r w:rsidRPr="003B6E68">
        <w:rPr>
          <w:b w:val="0"/>
          <w:bCs w:val="0"/>
          <w:sz w:val="24"/>
          <w:szCs w:val="24"/>
        </w:rPr>
        <w:t>měně některých zákonů (zákon o</w:t>
      </w:r>
      <w:r w:rsidR="00A71AEF">
        <w:rPr>
          <w:b w:val="0"/>
          <w:bCs w:val="0"/>
          <w:sz w:val="24"/>
          <w:szCs w:val="24"/>
        </w:rPr>
        <w:t> </w:t>
      </w:r>
      <w:r w:rsidRPr="003B6E68">
        <w:rPr>
          <w:b w:val="0"/>
          <w:bCs w:val="0"/>
          <w:sz w:val="24"/>
          <w:szCs w:val="24"/>
        </w:rPr>
        <w:t xml:space="preserve">finanční kontrole), ve znění pozdějších předpisů, </w:t>
      </w:r>
      <w:r w:rsidRPr="003B6E68" w:rsidR="00CC578C">
        <w:rPr>
          <w:b w:val="0"/>
          <w:bCs w:val="0"/>
          <w:sz w:val="24"/>
          <w:szCs w:val="24"/>
        </w:rPr>
        <w:t>a</w:t>
      </w:r>
      <w:r w:rsidRPr="003B6E68" w:rsidR="00AF1E7B">
        <w:rPr>
          <w:b w:val="0"/>
          <w:bCs w:val="0"/>
          <w:sz w:val="24"/>
          <w:szCs w:val="24"/>
        </w:rPr>
        <w:t> </w:t>
      </w:r>
      <w:r w:rsidRPr="003B6E68" w:rsidR="00CC578C">
        <w:rPr>
          <w:b w:val="0"/>
          <w:bCs w:val="0"/>
          <w:sz w:val="24"/>
          <w:szCs w:val="24"/>
        </w:rPr>
        <w:t>článk</w:t>
      </w:r>
      <w:r w:rsidRPr="003B6E68" w:rsidR="00961B12">
        <w:rPr>
          <w:b w:val="0"/>
          <w:bCs w:val="0"/>
          <w:sz w:val="24"/>
          <w:szCs w:val="24"/>
        </w:rPr>
        <w:t>u</w:t>
      </w:r>
      <w:r w:rsidRPr="003B6E68" w:rsidR="00CC578C">
        <w:rPr>
          <w:b w:val="0"/>
          <w:bCs w:val="0"/>
          <w:sz w:val="24"/>
          <w:szCs w:val="24"/>
        </w:rPr>
        <w:t xml:space="preserve"> </w:t>
      </w:r>
      <w:r w:rsidR="009070BE">
        <w:rPr>
          <w:b w:val="0"/>
          <w:bCs w:val="0"/>
          <w:sz w:val="24"/>
          <w:szCs w:val="24"/>
        </w:rPr>
        <w:t>7</w:t>
      </w:r>
      <w:r w:rsidRPr="001C70E9" w:rsidR="00654EEB">
        <w:rPr>
          <w:b w:val="0"/>
          <w:bCs w:val="0"/>
          <w:sz w:val="24"/>
          <w:szCs w:val="24"/>
        </w:rPr>
        <w:t>7 odst. 1 nařízení Evropského parlamentu a</w:t>
      </w:r>
      <w:r w:rsidR="007E2EA2">
        <w:rPr>
          <w:b w:val="0"/>
          <w:bCs w:val="0"/>
          <w:sz w:val="24"/>
          <w:szCs w:val="24"/>
        </w:rPr>
        <w:t> </w:t>
      </w:r>
      <w:r w:rsidRPr="001C70E9" w:rsidR="00654EEB">
        <w:rPr>
          <w:b w:val="0"/>
          <w:bCs w:val="0"/>
          <w:sz w:val="24"/>
          <w:szCs w:val="24"/>
        </w:rPr>
        <w:t xml:space="preserve">Rady (EU) </w:t>
      </w:r>
      <w:r w:rsidR="009070BE">
        <w:rPr>
          <w:b w:val="0"/>
          <w:bCs w:val="0"/>
          <w:sz w:val="24"/>
          <w:szCs w:val="24"/>
        </w:rPr>
        <w:t>2021/1060</w:t>
      </w:r>
      <w:r w:rsidR="00667B43">
        <w:rPr>
          <w:b w:val="0"/>
          <w:sz w:val="24"/>
          <w:szCs w:val="24"/>
        </w:rPr>
        <w:t xml:space="preserve"> </w:t>
      </w:r>
      <w:r w:rsidRPr="003B6E68" w:rsidR="00AF1E7B">
        <w:rPr>
          <w:b w:val="0"/>
          <w:bCs w:val="0"/>
          <w:sz w:val="24"/>
          <w:szCs w:val="24"/>
        </w:rPr>
        <w:t xml:space="preserve">na projektu č. </w:t>
      </w:r>
      <w:r w:rsidRPr="003B6E68" w:rsidR="00AF1E7B">
        <w:rPr>
          <w:b w:val="0"/>
          <w:bCs w:val="0"/>
          <w:sz w:val="24"/>
          <w:szCs w:val="24"/>
          <w:highlight w:val="yellow"/>
        </w:rPr>
        <w:t xml:space="preserve">CZ... </w:t>
      </w:r>
      <w:r w:rsidRPr="008D768E" w:rsidR="001E6FE6">
        <w:rPr>
          <w:b w:val="0"/>
          <w:bCs w:val="0"/>
          <w:sz w:val="24"/>
          <w:szCs w:val="24"/>
        </w:rPr>
        <w:t xml:space="preserve">s názvem </w:t>
      </w:r>
      <w:r w:rsidRPr="003B6E68" w:rsidR="00AF1E7B">
        <w:rPr>
          <w:b w:val="0"/>
          <w:bCs w:val="0"/>
          <w:sz w:val="24"/>
          <w:szCs w:val="24"/>
          <w:highlight w:val="yellow"/>
        </w:rPr>
        <w:t>„doplnit název projektu“.</w:t>
      </w:r>
      <w:r w:rsidR="00A71AEF">
        <w:rPr>
          <w:b w:val="0"/>
          <w:bCs w:val="0"/>
          <w:sz w:val="24"/>
          <w:szCs w:val="24"/>
        </w:rPr>
        <w:t xml:space="preserve"> </w:t>
      </w:r>
      <w:r w:rsidRPr="00A71AEF" w:rsidR="00A71AEF">
        <w:rPr>
          <w:b w:val="0"/>
          <w:bCs w:val="0"/>
          <w:sz w:val="24"/>
          <w:szCs w:val="24"/>
        </w:rPr>
        <w:t xml:space="preserve">Audit </w:t>
      </w:r>
      <w:r w:rsidR="00393828">
        <w:rPr>
          <w:b w:val="0"/>
          <w:bCs w:val="0"/>
          <w:sz w:val="24"/>
          <w:szCs w:val="24"/>
        </w:rPr>
        <w:t xml:space="preserve">bude vykonán v souladu s </w:t>
      </w:r>
      <w:r w:rsidRPr="00A71AEF" w:rsidR="00A71AEF">
        <w:rPr>
          <w:b w:val="0"/>
          <w:bCs w:val="0"/>
          <w:sz w:val="24"/>
          <w:szCs w:val="24"/>
        </w:rPr>
        <w:t>Pověření</w:t>
      </w:r>
      <w:r w:rsidR="00393828">
        <w:rPr>
          <w:b w:val="0"/>
          <w:bCs w:val="0"/>
          <w:sz w:val="24"/>
          <w:szCs w:val="24"/>
        </w:rPr>
        <w:t>m</w:t>
      </w:r>
      <w:r w:rsidRPr="00A71AEF" w:rsidR="00A71AEF">
        <w:rPr>
          <w:b w:val="0"/>
          <w:bCs w:val="0"/>
          <w:sz w:val="24"/>
          <w:szCs w:val="24"/>
        </w:rPr>
        <w:t xml:space="preserve"> č. </w:t>
      </w:r>
      <w:r w:rsidRPr="00506FEB" w:rsidR="00A71AEF">
        <w:rPr>
          <w:b w:val="0"/>
          <w:bCs w:val="0"/>
          <w:sz w:val="24"/>
          <w:szCs w:val="24"/>
          <w:highlight w:val="yellow"/>
        </w:rPr>
        <w:t>x</w:t>
      </w:r>
      <w:r w:rsidR="008158A5">
        <w:rPr>
          <w:b w:val="0"/>
          <w:bCs w:val="0"/>
          <w:sz w:val="24"/>
          <w:szCs w:val="24"/>
          <w:highlight w:val="yellow"/>
        </w:rPr>
        <w:t>x</w:t>
      </w:r>
      <w:r w:rsidRPr="00506FEB" w:rsidR="00A71AEF">
        <w:rPr>
          <w:b w:val="0"/>
          <w:bCs w:val="0"/>
          <w:sz w:val="24"/>
          <w:szCs w:val="24"/>
          <w:highlight w:val="yellow"/>
        </w:rPr>
        <w:t>xx</w:t>
      </w:r>
      <w:r w:rsidRPr="00506FEB" w:rsidR="00A71AEF">
        <w:rPr>
          <w:b w:val="0"/>
          <w:bCs w:val="0"/>
          <w:sz w:val="24"/>
          <w:szCs w:val="24"/>
          <w:highlight w:val="yellow"/>
        </w:rPr>
        <w:t>/</w:t>
      </w:r>
      <w:r w:rsidR="001E7FA6">
        <w:rPr>
          <w:b w:val="0"/>
          <w:bCs w:val="0"/>
          <w:sz w:val="24"/>
          <w:szCs w:val="24"/>
          <w:highlight w:val="yellow"/>
        </w:rPr>
        <w:t>20</w:t>
      </w:r>
      <w:r w:rsidR="001E1076">
        <w:rPr>
          <w:b w:val="0"/>
          <w:bCs w:val="0"/>
          <w:sz w:val="24"/>
          <w:szCs w:val="24"/>
          <w:highlight w:val="yellow"/>
        </w:rPr>
        <w:t>2</w:t>
      </w:r>
      <w:ins w:id="0" w:author="Folkman Pavel Ing. CIA" w:date="2026-01-13T10:59:00Z">
        <w:r w:rsidR="007A5A6A">
          <w:rPr>
            <w:b w:val="0"/>
            <w:bCs w:val="0"/>
            <w:sz w:val="24"/>
            <w:szCs w:val="24"/>
            <w:highlight w:val="yellow"/>
          </w:rPr>
          <w:t>6</w:t>
        </w:r>
      </w:ins>
      <w:del w:id="1" w:author="Folkman Pavel Ing. CIA" w:date="2026-01-13T10:59:00Z">
        <w:r w:rsidR="00D16899">
          <w:rPr>
            <w:b w:val="0"/>
            <w:bCs w:val="0"/>
            <w:sz w:val="24"/>
            <w:szCs w:val="24"/>
            <w:highlight w:val="yellow"/>
          </w:rPr>
          <w:delText>3</w:delText>
        </w:r>
      </w:del>
      <w:r w:rsidR="00C628C2">
        <w:rPr>
          <w:b w:val="0"/>
          <w:bCs w:val="0"/>
          <w:sz w:val="24"/>
          <w:szCs w:val="24"/>
        </w:rPr>
        <w:t xml:space="preserve"> a </w:t>
      </w:r>
      <w:r w:rsidRPr="009F16CD">
        <w:rPr>
          <w:b w:val="0"/>
          <w:bCs w:val="0"/>
          <w:color w:val="000000"/>
          <w:sz w:val="24"/>
          <w:szCs w:val="24"/>
          <w:lang w:eastAsia="cs-CZ"/>
        </w:rPr>
        <w:t>zahájen</w:t>
      </w:r>
      <w:r w:rsidR="00C628C2">
        <w:rPr>
          <w:b w:val="0"/>
          <w:bCs w:val="0"/>
          <w:color w:val="000000"/>
          <w:sz w:val="24"/>
          <w:szCs w:val="24"/>
          <w:lang w:eastAsia="cs-CZ"/>
        </w:rPr>
        <w:t xml:space="preserve"> je</w:t>
      </w:r>
      <w:r w:rsidRPr="009F16CD">
        <w:rPr>
          <w:b w:val="0"/>
          <w:bCs w:val="0"/>
          <w:color w:val="000000"/>
          <w:sz w:val="24"/>
          <w:szCs w:val="24"/>
          <w:lang w:eastAsia="cs-CZ"/>
        </w:rPr>
        <w:t xml:space="preserve"> v souladu s § 5 odst. 2 písm. b) zákona </w:t>
      </w:r>
      <w:r w:rsidR="008158A5">
        <w:rPr>
          <w:b w:val="0"/>
          <w:bCs w:val="0"/>
          <w:color w:val="000000"/>
          <w:sz w:val="24"/>
          <w:szCs w:val="24"/>
          <w:lang w:eastAsia="cs-CZ"/>
        </w:rPr>
        <w:t xml:space="preserve">č. </w:t>
      </w:r>
      <w:r w:rsidRPr="009F16CD">
        <w:rPr>
          <w:b w:val="0"/>
          <w:bCs w:val="0"/>
          <w:color w:val="000000"/>
          <w:sz w:val="24"/>
          <w:szCs w:val="24"/>
          <w:lang w:eastAsia="cs-CZ"/>
        </w:rPr>
        <w:t>255/2012 Sb., o kontrole</w:t>
      </w:r>
      <w:r>
        <w:rPr>
          <w:b w:val="0"/>
          <w:bCs w:val="0"/>
          <w:color w:val="000000"/>
          <w:sz w:val="24"/>
          <w:szCs w:val="24"/>
          <w:lang w:eastAsia="cs-CZ"/>
        </w:rPr>
        <w:t xml:space="preserve"> (kontrolní řád)</w:t>
      </w:r>
      <w:r w:rsidRPr="009F16CD">
        <w:rPr>
          <w:b w:val="0"/>
          <w:bCs w:val="0"/>
          <w:color w:val="000000"/>
          <w:sz w:val="24"/>
          <w:szCs w:val="24"/>
          <w:lang w:eastAsia="cs-CZ"/>
        </w:rPr>
        <w:t xml:space="preserve">, ve znění pozdějších </w:t>
      </w:r>
      <w:r w:rsidR="00C628C2">
        <w:rPr>
          <w:b w:val="0"/>
          <w:bCs w:val="0"/>
          <w:color w:val="000000"/>
          <w:sz w:val="24"/>
          <w:szCs w:val="24"/>
          <w:lang w:eastAsia="cs-CZ"/>
        </w:rPr>
        <w:t>předpisů</w:t>
      </w:r>
      <w:r w:rsidRPr="009F16CD">
        <w:rPr>
          <w:b w:val="0"/>
          <w:bCs w:val="0"/>
          <w:color w:val="000000"/>
          <w:sz w:val="24"/>
          <w:szCs w:val="24"/>
          <w:lang w:eastAsia="cs-CZ"/>
        </w:rPr>
        <w:t xml:space="preserve">, doručením tohoto </w:t>
      </w:r>
      <w:r>
        <w:rPr>
          <w:b w:val="0"/>
          <w:bCs w:val="0"/>
          <w:color w:val="000000"/>
          <w:sz w:val="24"/>
          <w:szCs w:val="24"/>
          <w:lang w:eastAsia="cs-CZ"/>
        </w:rPr>
        <w:t>O</w:t>
      </w:r>
      <w:r w:rsidRPr="009F16CD">
        <w:rPr>
          <w:b w:val="0"/>
          <w:bCs w:val="0"/>
          <w:color w:val="000000"/>
          <w:sz w:val="24"/>
          <w:szCs w:val="24"/>
          <w:lang w:eastAsia="cs-CZ"/>
        </w:rPr>
        <w:t>známení</w:t>
      </w:r>
      <w:r>
        <w:rPr>
          <w:b w:val="0"/>
          <w:bCs w:val="0"/>
          <w:color w:val="000000"/>
          <w:sz w:val="24"/>
          <w:szCs w:val="24"/>
          <w:lang w:eastAsia="cs-CZ"/>
        </w:rPr>
        <w:t xml:space="preserve"> o auditu operace</w:t>
      </w:r>
      <w:r w:rsidRPr="009F16CD">
        <w:rPr>
          <w:b w:val="0"/>
          <w:bCs w:val="0"/>
          <w:color w:val="000000"/>
          <w:sz w:val="24"/>
          <w:szCs w:val="24"/>
          <w:lang w:eastAsia="cs-CZ"/>
        </w:rPr>
        <w:t>.</w:t>
      </w:r>
    </w:p>
    <w:p w:rsidR="00AF1E7B" w:rsidRPr="00AF1E7B" w:rsidP="00AF1E7B">
      <w:pPr>
        <w:suppressAutoHyphens w:val="0"/>
        <w:spacing w:after="120"/>
        <w:jc w:val="both"/>
        <w:rPr>
          <w:color w:val="000000"/>
          <w:lang w:eastAsia="cs-CZ"/>
        </w:rPr>
      </w:pPr>
      <w:r w:rsidRPr="00AF1E7B">
        <w:rPr>
          <w:color w:val="000000"/>
          <w:lang w:eastAsia="cs-CZ"/>
        </w:rPr>
        <w:t>Předmětem auditu budou výdaje uvedené v:</w:t>
      </w:r>
    </w:p>
    <w:p w:rsidR="00AF1E7B" w:rsidRPr="00941503" w:rsidP="00941503">
      <w:pPr>
        <w:pStyle w:val="ListParagraph"/>
        <w:numPr>
          <w:ilvl w:val="0"/>
          <w:numId w:val="12"/>
        </w:numPr>
        <w:ind w:left="426"/>
        <w:jc w:val="both"/>
        <w:rPr>
          <w:color w:val="000000"/>
        </w:rPr>
      </w:pPr>
      <w:r w:rsidRPr="00941503">
        <w:rPr>
          <w:color w:val="000000"/>
        </w:rPr>
        <w:t xml:space="preserve">žádosti o platbu č. </w:t>
      </w:r>
      <w:r w:rsidRPr="00941503">
        <w:rPr>
          <w:color w:val="000000"/>
          <w:highlight w:val="yellow"/>
        </w:rPr>
        <w:t>xxxxxxxxxxxx</w:t>
      </w:r>
      <w:r w:rsidRPr="00941503">
        <w:rPr>
          <w:color w:val="000000"/>
        </w:rPr>
        <w:t xml:space="preserve">  ve</w:t>
      </w:r>
      <w:r w:rsidRPr="00941503">
        <w:rPr>
          <w:color w:val="000000"/>
        </w:rPr>
        <w:t xml:space="preserve"> výši    </w:t>
      </w:r>
      <w:r w:rsidRPr="00941503">
        <w:rPr>
          <w:color w:val="000000"/>
          <w:highlight w:val="yellow"/>
        </w:rPr>
        <w:t>xxxxxxx</w:t>
      </w:r>
      <w:r w:rsidRPr="00941503">
        <w:rPr>
          <w:color w:val="000000"/>
        </w:rPr>
        <w:t xml:space="preserve"> Kč,</w:t>
      </w:r>
    </w:p>
    <w:p w:rsidR="00AF1E7B" w:rsidRPr="00941503" w:rsidP="00941503">
      <w:pPr>
        <w:pStyle w:val="ListParagraph"/>
        <w:numPr>
          <w:ilvl w:val="0"/>
          <w:numId w:val="12"/>
        </w:numPr>
        <w:ind w:left="426"/>
        <w:jc w:val="both"/>
        <w:rPr>
          <w:color w:val="000000"/>
        </w:rPr>
      </w:pPr>
      <w:r w:rsidRPr="000F5A7E">
        <w:rPr>
          <w:color w:val="000000"/>
        </w:rPr>
        <w:t xml:space="preserve">žádosti o platbu č. </w:t>
      </w:r>
      <w:r w:rsidRPr="00941503">
        <w:rPr>
          <w:color w:val="000000"/>
          <w:highlight w:val="yellow"/>
        </w:rPr>
        <w:t>xxxxxxxxxxxx</w:t>
      </w:r>
      <w:r w:rsidRPr="00941503">
        <w:rPr>
          <w:color w:val="000000"/>
        </w:rPr>
        <w:t xml:space="preserve">  ve</w:t>
      </w:r>
      <w:r w:rsidRPr="00941503">
        <w:rPr>
          <w:color w:val="000000"/>
        </w:rPr>
        <w:t xml:space="preserve"> výši    </w:t>
      </w:r>
      <w:r w:rsidRPr="00941503">
        <w:rPr>
          <w:color w:val="000000"/>
          <w:highlight w:val="yellow"/>
        </w:rPr>
        <w:t>xxxxxxx</w:t>
      </w:r>
      <w:r w:rsidRPr="00941503">
        <w:rPr>
          <w:color w:val="000000"/>
        </w:rPr>
        <w:t xml:space="preserve"> Kč,</w:t>
      </w:r>
      <w:r w:rsidRPr="00941503" w:rsidR="00265EC9">
        <w:rPr>
          <w:highlight w:val="cyan"/>
        </w:rPr>
        <w:t xml:space="preserve"> /U auditů v prvním pololetí je nutné uvést i </w:t>
      </w:r>
      <w:r w:rsidRPr="00941503" w:rsidR="00265EC9">
        <w:rPr>
          <w:highlight w:val="cyan"/>
        </w:rPr>
        <w:t>ŽoP</w:t>
      </w:r>
      <w:r w:rsidRPr="00941503" w:rsidR="00265EC9">
        <w:rPr>
          <w:highlight w:val="cyan"/>
        </w:rPr>
        <w:t xml:space="preserve">, které mohou být </w:t>
      </w:r>
      <w:r w:rsidR="00215292">
        <w:rPr>
          <w:highlight w:val="cyan"/>
        </w:rPr>
        <w:t>zahrnuty do žádosti o platbu EK</w:t>
      </w:r>
      <w:r w:rsidRPr="00941503" w:rsidR="00215292">
        <w:rPr>
          <w:highlight w:val="cyan"/>
        </w:rPr>
        <w:t xml:space="preserve"> </w:t>
      </w:r>
      <w:r w:rsidRPr="00941503" w:rsidR="00265EC9">
        <w:rPr>
          <w:highlight w:val="cyan"/>
        </w:rPr>
        <w:t>v prvním období a budou auditovány/</w:t>
      </w:r>
    </w:p>
    <w:p w:rsidR="00237A91" w:rsidRPr="005D0026" w:rsidP="00361A04">
      <w:pPr>
        <w:suppressAutoHyphens w:val="0"/>
        <w:spacing w:before="240"/>
        <w:jc w:val="both"/>
        <w:rPr>
          <w:color w:val="000000"/>
          <w:lang w:eastAsia="cs-CZ"/>
        </w:rPr>
      </w:pPr>
      <w:r w:rsidRPr="005D0026">
        <w:rPr>
          <w:color w:val="000000"/>
          <w:lang w:eastAsia="cs-CZ"/>
        </w:rPr>
        <w:t>a s</w:t>
      </w:r>
      <w:r w:rsidRPr="005D0026" w:rsidR="00E27C00">
        <w:rPr>
          <w:color w:val="000000"/>
          <w:lang w:eastAsia="cs-CZ"/>
        </w:rPr>
        <w:t xml:space="preserve"> tím </w:t>
      </w:r>
      <w:r w:rsidRPr="005D0026">
        <w:rPr>
          <w:color w:val="000000"/>
          <w:lang w:eastAsia="cs-CZ"/>
        </w:rPr>
        <w:t>související aktivity</w:t>
      </w:r>
      <w:r w:rsidRPr="005D0026" w:rsidR="00EC69FA">
        <w:rPr>
          <w:color w:val="000000"/>
          <w:lang w:eastAsia="cs-CZ"/>
        </w:rPr>
        <w:t>,</w:t>
      </w:r>
      <w:r w:rsidRPr="005D0026">
        <w:rPr>
          <w:color w:val="000000"/>
          <w:lang w:eastAsia="cs-CZ"/>
        </w:rPr>
        <w:t xml:space="preserve"> uvedené v</w:t>
      </w:r>
      <w:r w:rsidR="00D84ABC">
        <w:rPr>
          <w:color w:val="000000"/>
          <w:lang w:eastAsia="cs-CZ"/>
        </w:rPr>
        <w:t> </w:t>
      </w:r>
      <w:r w:rsidRPr="005D0026">
        <w:rPr>
          <w:color w:val="000000"/>
          <w:lang w:eastAsia="cs-CZ"/>
        </w:rPr>
        <w:t>příslušn</w:t>
      </w:r>
      <w:r w:rsidRPr="008674F1" w:rsidR="00D84ABC">
        <w:rPr>
          <w:color w:val="000000"/>
          <w:highlight w:val="yellow"/>
          <w:lang w:eastAsia="cs-CZ"/>
        </w:rPr>
        <w:t>é/</w:t>
      </w:r>
      <w:r w:rsidRPr="008674F1">
        <w:rPr>
          <w:color w:val="000000"/>
          <w:highlight w:val="yellow"/>
          <w:lang w:eastAsia="cs-CZ"/>
        </w:rPr>
        <w:t>ých</w:t>
      </w:r>
      <w:r w:rsidRPr="005D0026">
        <w:rPr>
          <w:color w:val="000000"/>
          <w:lang w:eastAsia="cs-CZ"/>
        </w:rPr>
        <w:t xml:space="preserve"> </w:t>
      </w:r>
      <w:r w:rsidRPr="008674F1" w:rsidR="00D84ABC">
        <w:rPr>
          <w:color w:val="000000"/>
          <w:highlight w:val="yellow"/>
          <w:lang w:eastAsia="cs-CZ"/>
        </w:rPr>
        <w:t>zprávě/</w:t>
      </w:r>
      <w:r w:rsidRPr="008674F1" w:rsidR="00355B54">
        <w:rPr>
          <w:color w:val="000000"/>
          <w:highlight w:val="yellow"/>
        </w:rPr>
        <w:t>zprávách</w:t>
      </w:r>
      <w:r w:rsidR="00355B54">
        <w:rPr>
          <w:color w:val="000000"/>
        </w:rPr>
        <w:t xml:space="preserve"> o realizaci</w:t>
      </w:r>
      <w:r w:rsidRPr="005D0026" w:rsidR="005754B4">
        <w:rPr>
          <w:color w:val="000000"/>
          <w:lang w:eastAsia="cs-CZ"/>
        </w:rPr>
        <w:t>, případně</w:t>
      </w:r>
      <w:r w:rsidRPr="005D0026" w:rsidR="00E27C00">
        <w:rPr>
          <w:color w:val="000000"/>
          <w:lang w:eastAsia="cs-CZ"/>
        </w:rPr>
        <w:t xml:space="preserve"> </w:t>
      </w:r>
      <w:r w:rsidRPr="005D0026">
        <w:rPr>
          <w:color w:val="000000"/>
          <w:lang w:eastAsia="cs-CZ"/>
        </w:rPr>
        <w:t>aktivity prováděné v</w:t>
      </w:r>
      <w:r w:rsidRPr="005D0026" w:rsidR="00E27C00">
        <w:rPr>
          <w:color w:val="000000"/>
          <w:lang w:eastAsia="cs-CZ"/>
        </w:rPr>
        <w:t> jiných</w:t>
      </w:r>
      <w:r w:rsidRPr="005D0026">
        <w:rPr>
          <w:color w:val="000000"/>
          <w:lang w:eastAsia="cs-CZ"/>
        </w:rPr>
        <w:t xml:space="preserve"> obdobích, </w:t>
      </w:r>
      <w:r w:rsidRPr="005D0026" w:rsidR="005A71F2">
        <w:rPr>
          <w:color w:val="000000"/>
          <w:lang w:eastAsia="cs-CZ"/>
        </w:rPr>
        <w:t>které</w:t>
      </w:r>
      <w:r w:rsidRPr="005D0026">
        <w:rPr>
          <w:color w:val="000000"/>
          <w:lang w:eastAsia="cs-CZ"/>
        </w:rPr>
        <w:t xml:space="preserve"> se </w:t>
      </w:r>
      <w:r w:rsidRPr="005D0026" w:rsidR="001376DE">
        <w:rPr>
          <w:lang w:eastAsia="cs-CZ"/>
        </w:rPr>
        <w:t>k uvedeným výdajům</w:t>
      </w:r>
      <w:r w:rsidRPr="005D0026" w:rsidR="001376DE">
        <w:rPr>
          <w:color w:val="000000"/>
          <w:lang w:eastAsia="cs-CZ"/>
        </w:rPr>
        <w:t xml:space="preserve"> </w:t>
      </w:r>
      <w:r w:rsidRPr="005D0026">
        <w:rPr>
          <w:color w:val="000000"/>
          <w:lang w:eastAsia="cs-CZ"/>
        </w:rPr>
        <w:t>vztahují</w:t>
      </w:r>
      <w:r w:rsidRPr="005D0026" w:rsidR="001376DE">
        <w:rPr>
          <w:color w:val="000000"/>
          <w:lang w:eastAsia="cs-CZ"/>
        </w:rPr>
        <w:t>.</w:t>
      </w:r>
      <w:r w:rsidRPr="005D0026">
        <w:rPr>
          <w:color w:val="000000"/>
          <w:lang w:eastAsia="cs-CZ"/>
        </w:rPr>
        <w:t xml:space="preserve">  </w:t>
      </w:r>
    </w:p>
    <w:p w:rsidR="009070BE" w:rsidP="009070BE">
      <w:pPr>
        <w:pStyle w:val="FootnoteText"/>
        <w:spacing w:before="240"/>
        <w:jc w:val="both"/>
        <w:rPr>
          <w:sz w:val="24"/>
          <w:szCs w:val="24"/>
        </w:rPr>
      </w:pPr>
      <w:r w:rsidRPr="009070BE">
        <w:rPr>
          <w:color w:val="000000"/>
          <w:sz w:val="24"/>
          <w:szCs w:val="24"/>
          <w:lang w:eastAsia="cs-CZ"/>
        </w:rPr>
        <w:t>Cílem auditu bude</w:t>
      </w:r>
      <w:r w:rsidRPr="009070BE" w:rsidR="008A0574">
        <w:rPr>
          <w:color w:val="000000"/>
          <w:sz w:val="24"/>
          <w:szCs w:val="24"/>
          <w:lang w:eastAsia="cs-CZ"/>
        </w:rPr>
        <w:t xml:space="preserve"> </w:t>
      </w:r>
      <w:r w:rsidRPr="009070BE">
        <w:rPr>
          <w:snapToGrid w:val="0"/>
          <w:sz w:val="24"/>
          <w:szCs w:val="24"/>
        </w:rPr>
        <w:t xml:space="preserve">na vhodném vzorku </w:t>
      </w:r>
      <w:r w:rsidRPr="009070BE">
        <w:rPr>
          <w:sz w:val="24"/>
          <w:szCs w:val="24"/>
        </w:rPr>
        <w:t>ověřit legalitu a správnost výdajů, o jejichž úhradu byla Komise požádána, včetně těchto skutečností:</w:t>
      </w:r>
      <w:r w:rsidR="006D22E1">
        <w:rPr>
          <w:sz w:val="24"/>
          <w:szCs w:val="24"/>
        </w:rPr>
        <w:t xml:space="preserve"> </w:t>
      </w:r>
      <w:r w:rsidRPr="006D22E1" w:rsidR="006D22E1">
        <w:rPr>
          <w:sz w:val="24"/>
          <w:szCs w:val="24"/>
          <w:highlight w:val="cyan"/>
        </w:rPr>
        <w:t>(ponechte body dle Pověření)</w:t>
      </w:r>
    </w:p>
    <w:p w:rsidR="009070BE" w:rsidP="009070BE">
      <w:pPr>
        <w:pStyle w:val="FootnoteText"/>
        <w:numPr>
          <w:ilvl w:val="0"/>
          <w:numId w:val="9"/>
        </w:numPr>
        <w:spacing w:before="60"/>
        <w:ind w:left="284" w:hanging="284"/>
        <w:jc w:val="both"/>
        <w:rPr>
          <w:sz w:val="24"/>
          <w:szCs w:val="24"/>
        </w:rPr>
      </w:pPr>
      <w:r w:rsidRPr="009070BE">
        <w:rPr>
          <w:sz w:val="24"/>
          <w:szCs w:val="24"/>
        </w:rPr>
        <w:t>operace byla vybrána v souladu s kritérii a postupy výběru</w:t>
      </w:r>
      <w:r>
        <w:rPr>
          <w:sz w:val="24"/>
          <w:szCs w:val="24"/>
        </w:rPr>
        <w:t xml:space="preserve"> pro program a s přihlédnutím k </w:t>
      </w:r>
      <w:r w:rsidRPr="009070BE">
        <w:rPr>
          <w:sz w:val="24"/>
          <w:szCs w:val="24"/>
        </w:rPr>
        <w:t>cíli maximalizovat přínos financování z prostředků</w:t>
      </w:r>
      <w:r w:rsidR="006D22E1">
        <w:rPr>
          <w:sz w:val="24"/>
          <w:szCs w:val="24"/>
        </w:rPr>
        <w:t xml:space="preserve"> Unie k dosažení cílů programu,</w:t>
      </w:r>
    </w:p>
    <w:p w:rsidR="009070BE" w:rsidP="009070BE">
      <w:pPr>
        <w:pStyle w:val="FootnoteText"/>
        <w:numPr>
          <w:ilvl w:val="0"/>
          <w:numId w:val="9"/>
        </w:numPr>
        <w:spacing w:before="60"/>
        <w:ind w:left="284" w:hanging="284"/>
        <w:jc w:val="both"/>
        <w:rPr>
          <w:sz w:val="24"/>
          <w:szCs w:val="24"/>
        </w:rPr>
      </w:pPr>
      <w:r w:rsidRPr="009070BE">
        <w:rPr>
          <w:sz w:val="24"/>
          <w:szCs w:val="24"/>
        </w:rPr>
        <w:t>operace je v souladu s programem a příslušnými strategiemi</w:t>
      </w:r>
      <w:r w:rsidR="006D22E1">
        <w:rPr>
          <w:sz w:val="24"/>
          <w:szCs w:val="24"/>
        </w:rPr>
        <w:t>, z nichž program vychází, a </w:t>
      </w:r>
      <w:r w:rsidRPr="009070BE">
        <w:rPr>
          <w:sz w:val="24"/>
          <w:szCs w:val="24"/>
        </w:rPr>
        <w:t>rovněž účinně přispívá k dosažení specifickýc</w:t>
      </w:r>
      <w:r w:rsidR="006D22E1">
        <w:rPr>
          <w:sz w:val="24"/>
          <w:szCs w:val="24"/>
        </w:rPr>
        <w:t>h cílů programu,</w:t>
      </w:r>
    </w:p>
    <w:p w:rsidR="009070BE" w:rsidP="006D22E1">
      <w:pPr>
        <w:pStyle w:val="FootnoteText"/>
        <w:numPr>
          <w:ilvl w:val="0"/>
          <w:numId w:val="9"/>
        </w:numPr>
        <w:spacing w:before="60"/>
        <w:ind w:left="284" w:hanging="284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operace je v souladu s příslušnými strategiemi a plánovacími dokumenty vytvořenými za účelem splnění základní po</w:t>
      </w:r>
      <w:r>
        <w:rPr>
          <w:sz w:val="24"/>
          <w:szCs w:val="24"/>
        </w:rPr>
        <w:t>dmínky,</w:t>
      </w:r>
    </w:p>
    <w:p w:rsidR="006D22E1" w:rsidP="006D22E1">
      <w:pPr>
        <w:pStyle w:val="FootnoteText"/>
        <w:numPr>
          <w:ilvl w:val="0"/>
          <w:numId w:val="9"/>
        </w:numPr>
        <w:spacing w:before="60"/>
        <w:ind w:left="284" w:hanging="284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operace vytváří nejlepší vztah mezi výší podpory, realizovanými činnostmi a dosažením cílů,</w:t>
      </w:r>
    </w:p>
    <w:p w:rsidR="006D22E1" w:rsidP="006D22E1">
      <w:pPr>
        <w:pStyle w:val="FootnoteText"/>
        <w:numPr>
          <w:ilvl w:val="0"/>
          <w:numId w:val="9"/>
        </w:numPr>
        <w:spacing w:before="60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u operace je zajištěna její udržitelnost,</w:t>
      </w:r>
    </w:p>
    <w:p w:rsidR="006D22E1" w:rsidP="006D22E1">
      <w:pPr>
        <w:pStyle w:val="FootnoteText"/>
        <w:numPr>
          <w:ilvl w:val="0"/>
          <w:numId w:val="9"/>
        </w:numPr>
        <w:spacing w:before="60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operace podléhala posuzování vlivů na životní prost</w:t>
      </w:r>
      <w:r>
        <w:rPr>
          <w:sz w:val="24"/>
          <w:szCs w:val="24"/>
        </w:rPr>
        <w:t>ředí nebo zjišťovacímu řízení a </w:t>
      </w:r>
      <w:r w:rsidRPr="006D22E1">
        <w:rPr>
          <w:sz w:val="24"/>
          <w:szCs w:val="24"/>
        </w:rPr>
        <w:t>bylo řádně zohledněno posouzení alternativních řešení, a to na základě požadavků směrnice Evropskéh</w:t>
      </w:r>
      <w:r>
        <w:rPr>
          <w:sz w:val="24"/>
          <w:szCs w:val="24"/>
        </w:rPr>
        <w:t>o parlamentu a Rady 2011/92/EU,</w:t>
      </w:r>
    </w:p>
    <w:p w:rsidR="006D22E1" w:rsidP="006D22E1">
      <w:pPr>
        <w:pStyle w:val="FootnoteText"/>
        <w:numPr>
          <w:ilvl w:val="0"/>
          <w:numId w:val="9"/>
        </w:numPr>
        <w:spacing w:before="60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v případě, že operace začala před podáním žádosti o financování říd</w:t>
      </w:r>
      <w:r w:rsidR="00B5570D">
        <w:rPr>
          <w:sz w:val="24"/>
          <w:szCs w:val="24"/>
        </w:rPr>
        <w:t>i</w:t>
      </w:r>
      <w:r w:rsidRPr="006D22E1">
        <w:rPr>
          <w:sz w:val="24"/>
          <w:szCs w:val="24"/>
        </w:rPr>
        <w:t>címu orgánu, bylo dodrženo použitelné právo,</w:t>
      </w:r>
    </w:p>
    <w:p w:rsidR="006D22E1" w:rsidP="006D22E1">
      <w:pPr>
        <w:pStyle w:val="FootnoteText"/>
        <w:numPr>
          <w:ilvl w:val="0"/>
          <w:numId w:val="9"/>
        </w:numPr>
        <w:spacing w:before="60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operace spadá do působnosti daného fondu a byla přiř</w:t>
      </w:r>
      <w:r>
        <w:rPr>
          <w:sz w:val="24"/>
          <w:szCs w:val="24"/>
        </w:rPr>
        <w:t>azena určitému typu intervence,</w:t>
      </w:r>
    </w:p>
    <w:p w:rsidR="006D22E1" w:rsidP="006D22E1">
      <w:pPr>
        <w:pStyle w:val="FootnoteText"/>
        <w:numPr>
          <w:ilvl w:val="0"/>
          <w:numId w:val="9"/>
        </w:numPr>
        <w:spacing w:before="60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operace nezahrnuje činnosti, které byly součástí operace p</w:t>
      </w:r>
      <w:r>
        <w:rPr>
          <w:sz w:val="24"/>
          <w:szCs w:val="24"/>
        </w:rPr>
        <w:t>odléhající přemístění v </w:t>
      </w:r>
      <w:r w:rsidRPr="006D22E1">
        <w:rPr>
          <w:sz w:val="24"/>
          <w:szCs w:val="24"/>
        </w:rPr>
        <w:t>souladu s článkem 66, nebo které by představ</w:t>
      </w:r>
      <w:r>
        <w:rPr>
          <w:sz w:val="24"/>
          <w:szCs w:val="24"/>
        </w:rPr>
        <w:t>ovaly převod výrobní činnosti v </w:t>
      </w:r>
      <w:r w:rsidRPr="006D22E1">
        <w:rPr>
          <w:sz w:val="24"/>
          <w:szCs w:val="24"/>
        </w:rPr>
        <w:t>souladu s čl. 65 odst. 1 písm. a) nařízení Evropského pa</w:t>
      </w:r>
      <w:r>
        <w:rPr>
          <w:sz w:val="24"/>
          <w:szCs w:val="24"/>
        </w:rPr>
        <w:t>rlamentu a Rady (EU) 2021/1060,</w:t>
      </w:r>
    </w:p>
    <w:p w:rsidR="006D22E1" w:rsidP="006D22E1">
      <w:pPr>
        <w:pStyle w:val="FootnoteText"/>
        <w:numPr>
          <w:ilvl w:val="0"/>
          <w:numId w:val="9"/>
        </w:numPr>
        <w:spacing w:before="60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operace není přímo dotčena odůvodněným stanoviskem Komise ohledně nesplnění povinnosti podle článku 258 Smlouvy o fungování EU, které stanoví, že je ohrožena legalita a správnost</w:t>
      </w:r>
      <w:r>
        <w:rPr>
          <w:sz w:val="24"/>
          <w:szCs w:val="24"/>
        </w:rPr>
        <w:t xml:space="preserve"> výdajů nebo výkonnost operací,</w:t>
      </w:r>
    </w:p>
    <w:p w:rsidR="006D22E1" w:rsidP="006D22E1">
      <w:pPr>
        <w:pStyle w:val="FootnoteText"/>
        <w:numPr>
          <w:ilvl w:val="0"/>
          <w:numId w:val="9"/>
        </w:numPr>
        <w:spacing w:before="60"/>
        <w:jc w:val="both"/>
        <w:rPr>
          <w:sz w:val="24"/>
          <w:szCs w:val="24"/>
        </w:rPr>
      </w:pPr>
      <w:r w:rsidRPr="006D22E1">
        <w:rPr>
          <w:sz w:val="24"/>
          <w:szCs w:val="24"/>
        </w:rPr>
        <w:t>byla posouzena klimatická odolnost investic do infrastruktury s očekávanou životností alespoň pět let.</w:t>
      </w:r>
    </w:p>
    <w:p w:rsidR="00654543" w:rsidP="00361A04">
      <w:pPr>
        <w:suppressAutoHyphens w:val="0"/>
        <w:spacing w:before="240" w:after="240"/>
        <w:jc w:val="both"/>
        <w:rPr>
          <w:b/>
        </w:rPr>
      </w:pPr>
      <w:r w:rsidRPr="00883A63">
        <w:rPr>
          <w:b/>
          <w:highlight w:val="yellow"/>
        </w:rPr>
        <w:t>P</w:t>
      </w:r>
      <w:r w:rsidRPr="00883A63" w:rsidR="00DF245A">
        <w:rPr>
          <w:b/>
          <w:highlight w:val="yellow"/>
        </w:rPr>
        <w:t xml:space="preserve">rovádění operace </w:t>
      </w:r>
      <w:r w:rsidR="006D22E1">
        <w:rPr>
          <w:b/>
          <w:highlight w:val="yellow"/>
        </w:rPr>
        <w:t xml:space="preserve">příjemcem </w:t>
      </w:r>
      <w:r w:rsidRPr="00883A63" w:rsidR="00DF245A">
        <w:rPr>
          <w:b/>
          <w:highlight w:val="yellow"/>
        </w:rPr>
        <w:t xml:space="preserve">bude </w:t>
      </w:r>
      <w:r w:rsidR="006D22E1">
        <w:rPr>
          <w:b/>
          <w:highlight w:val="yellow"/>
        </w:rPr>
        <w:t xml:space="preserve">na místě </w:t>
      </w:r>
      <w:r w:rsidRPr="00883A63">
        <w:rPr>
          <w:b/>
          <w:highlight w:val="yellow"/>
        </w:rPr>
        <w:t>ověřeno</w:t>
      </w:r>
      <w:r w:rsidRPr="00883A63" w:rsidR="00DF245A">
        <w:rPr>
          <w:b/>
          <w:highlight w:val="yellow"/>
        </w:rPr>
        <w:t xml:space="preserve"> v případě potřeby, pokud nebude možné kompletní ověření </w:t>
      </w:r>
      <w:r w:rsidRPr="00883A63" w:rsidR="00784201">
        <w:rPr>
          <w:b/>
          <w:highlight w:val="yellow"/>
        </w:rPr>
        <w:t>distanční formou</w:t>
      </w:r>
      <w:r w:rsidRPr="00883A63" w:rsidR="00607317">
        <w:rPr>
          <w:b/>
          <w:highlight w:val="yellow"/>
        </w:rPr>
        <w:t xml:space="preserve">. </w:t>
      </w:r>
      <w:r w:rsidRPr="00883A63" w:rsidR="00DF245A">
        <w:rPr>
          <w:b/>
          <w:highlight w:val="yellow"/>
        </w:rPr>
        <w:t>Termín a podrobnosti provedení auditu na místě s Vámi nebo kontaktní osobou dohodne</w:t>
      </w:r>
      <w:r w:rsidRPr="00883A63">
        <w:rPr>
          <w:b/>
          <w:highlight w:val="yellow"/>
        </w:rPr>
        <w:t xml:space="preserve"> zaměstnanec pověřený k provedení auditu</w:t>
      </w:r>
      <w:r w:rsidRPr="00883A63" w:rsidR="00DF245A">
        <w:rPr>
          <w:b/>
          <w:highlight w:val="yellow"/>
        </w:rPr>
        <w:t xml:space="preserve"> v průběhu auditu.</w:t>
      </w:r>
    </w:p>
    <w:p w:rsidR="00654543" w:rsidRPr="00883A63" w:rsidP="00654543">
      <w:pPr>
        <w:suppressAutoHyphens w:val="0"/>
        <w:spacing w:before="240" w:after="240"/>
        <w:jc w:val="both"/>
      </w:pPr>
      <w:r w:rsidRPr="00883A63">
        <w:rPr>
          <w:highlight w:val="cyan"/>
        </w:rPr>
        <w:t>(NEBO je-li v okamžiku zpracování Oznámení o auditu již termín provedení auditu na místě dohodnut, odstavec výše vymažte a ponechte následující)</w:t>
      </w:r>
    </w:p>
    <w:p w:rsidR="00CC578C" w:rsidRPr="00DE254A" w:rsidP="00654543">
      <w:pPr>
        <w:suppressAutoHyphens w:val="0"/>
        <w:spacing w:before="240" w:after="240"/>
        <w:jc w:val="both"/>
      </w:pPr>
      <w:r w:rsidRPr="00883A63">
        <w:rPr>
          <w:b/>
          <w:highlight w:val="yellow"/>
        </w:rPr>
        <w:t>Provádění operace</w:t>
      </w:r>
      <w:r w:rsidR="006D22E1">
        <w:rPr>
          <w:b/>
          <w:highlight w:val="yellow"/>
        </w:rPr>
        <w:t xml:space="preserve"> příjemcem</w:t>
      </w:r>
      <w:r w:rsidRPr="00883A63">
        <w:rPr>
          <w:b/>
          <w:highlight w:val="yellow"/>
        </w:rPr>
        <w:t xml:space="preserve"> </w:t>
      </w:r>
      <w:r w:rsidR="006D22E1">
        <w:rPr>
          <w:b/>
          <w:highlight w:val="yellow"/>
        </w:rPr>
        <w:t>bude</w:t>
      </w:r>
      <w:r w:rsidRPr="006D22E1" w:rsidR="006D22E1">
        <w:rPr>
          <w:b/>
          <w:highlight w:val="yellow"/>
        </w:rPr>
        <w:t xml:space="preserve"> </w:t>
      </w:r>
      <w:r w:rsidRPr="00883A63" w:rsidR="006D22E1">
        <w:rPr>
          <w:b/>
          <w:highlight w:val="yellow"/>
        </w:rPr>
        <w:t>auditorským týmem</w:t>
      </w:r>
      <w:r w:rsidR="006D22E1">
        <w:rPr>
          <w:b/>
          <w:highlight w:val="yellow"/>
        </w:rPr>
        <w:t xml:space="preserve"> </w:t>
      </w:r>
      <w:r w:rsidRPr="00883A63">
        <w:rPr>
          <w:b/>
          <w:highlight w:val="yellow"/>
        </w:rPr>
        <w:t xml:space="preserve">na místě </w:t>
      </w:r>
      <w:r w:rsidR="006D22E1">
        <w:rPr>
          <w:b/>
          <w:highlight w:val="yellow"/>
        </w:rPr>
        <w:t>ověřeno v </w:t>
      </w:r>
      <w:r w:rsidRPr="00883A63">
        <w:rPr>
          <w:b/>
          <w:highlight w:val="yellow"/>
        </w:rPr>
        <w:t>dohodnutém termínu od DD. MM. RRRR.</w:t>
      </w:r>
    </w:p>
    <w:p w:rsidR="00261CA2" w:rsidRPr="005D0026" w:rsidP="00361A04">
      <w:pPr>
        <w:keepNext/>
        <w:jc w:val="both"/>
      </w:pPr>
      <w:r w:rsidRPr="005D0026">
        <w:t>Auditovaný subjekt</w:t>
      </w:r>
      <w:r w:rsidRPr="005D0026" w:rsidR="004219BE">
        <w:t>:</w:t>
      </w:r>
      <w:r w:rsidR="0075316D">
        <w:tab/>
      </w:r>
      <w:r w:rsidRPr="005D0026" w:rsidR="006E2D59">
        <w:tab/>
      </w:r>
      <w:r w:rsidRPr="005D0026" w:rsidR="00832F11">
        <w:rPr>
          <w:highlight w:val="yellow"/>
        </w:rPr>
        <w:t>název organizace</w:t>
      </w:r>
    </w:p>
    <w:p w:rsidR="00261CA2" w:rsidRPr="005D0026" w:rsidP="00AF1E7B">
      <w:pPr>
        <w:keepNext/>
        <w:tabs>
          <w:tab w:val="left" w:pos="2552"/>
        </w:tabs>
        <w:jc w:val="both"/>
      </w:pPr>
      <w:r w:rsidRPr="005D0026">
        <w:tab/>
      </w:r>
      <w:r w:rsidR="0075316D">
        <w:tab/>
      </w:r>
      <w:r w:rsidRPr="005D0026">
        <w:rPr>
          <w:highlight w:val="yellow"/>
        </w:rPr>
        <w:t>adresa</w:t>
      </w:r>
    </w:p>
    <w:p w:rsidR="00883745" w:rsidRPr="005D0026" w:rsidP="00AF1E7B">
      <w:pPr>
        <w:tabs>
          <w:tab w:val="left" w:pos="2552"/>
        </w:tabs>
        <w:spacing w:after="240"/>
        <w:jc w:val="both"/>
      </w:pPr>
      <w:r w:rsidRPr="005D0026">
        <w:tab/>
      </w:r>
      <w:r w:rsidR="0075316D">
        <w:tab/>
      </w:r>
      <w:r w:rsidRPr="00AF1E7B" w:rsidR="00832F11">
        <w:t>IČ</w:t>
      </w:r>
      <w:r w:rsidRPr="005D0026" w:rsidR="008A4B4E">
        <w:t>O:</w:t>
      </w:r>
    </w:p>
    <w:p w:rsidR="00883745" w:rsidRPr="003B6E68" w:rsidP="00361A04">
      <w:pPr>
        <w:pStyle w:val="BodyText"/>
        <w:spacing w:after="120"/>
        <w:rPr>
          <w:b w:val="0"/>
          <w:sz w:val="24"/>
          <w:szCs w:val="24"/>
        </w:rPr>
      </w:pPr>
      <w:r w:rsidRPr="003B6E68">
        <w:rPr>
          <w:b w:val="0"/>
          <w:bCs w:val="0"/>
          <w:sz w:val="24"/>
          <w:szCs w:val="24"/>
        </w:rPr>
        <w:t>Audit provede auditorský tým ve složení</w:t>
      </w:r>
      <w:r w:rsidRPr="003B6E68" w:rsidR="00AE30B0">
        <w:rPr>
          <w:b w:val="0"/>
          <w:bCs w:val="0"/>
          <w:sz w:val="24"/>
          <w:szCs w:val="24"/>
        </w:rPr>
        <w:t>:</w:t>
      </w:r>
    </w:p>
    <w:p w:rsidR="00883745" w:rsidRPr="005D0026" w:rsidP="00AF1E7B">
      <w:pPr>
        <w:pStyle w:val="BodyText"/>
        <w:tabs>
          <w:tab w:val="left" w:pos="4395"/>
        </w:tabs>
        <w:spacing w:after="120"/>
        <w:rPr>
          <w:b w:val="0"/>
          <w:sz w:val="24"/>
          <w:szCs w:val="24"/>
        </w:rPr>
      </w:pPr>
      <w:r w:rsidRPr="005D0026">
        <w:rPr>
          <w:b w:val="0"/>
          <w:sz w:val="24"/>
          <w:szCs w:val="24"/>
        </w:rPr>
        <w:t>V</w:t>
      </w:r>
      <w:r w:rsidRPr="005D0026">
        <w:rPr>
          <w:b w:val="0"/>
          <w:sz w:val="24"/>
          <w:szCs w:val="24"/>
        </w:rPr>
        <w:t xml:space="preserve">edoucí auditorského týmu: </w:t>
      </w:r>
      <w:r w:rsidRPr="005D0026" w:rsidR="00BF2D37">
        <w:rPr>
          <w:b w:val="0"/>
          <w:sz w:val="24"/>
          <w:szCs w:val="24"/>
        </w:rPr>
        <w:tab/>
      </w:r>
      <w:r w:rsidRPr="005D0026" w:rsidR="00832F11">
        <w:rPr>
          <w:b w:val="0"/>
          <w:sz w:val="24"/>
          <w:szCs w:val="24"/>
          <w:highlight w:val="yellow"/>
        </w:rPr>
        <w:t>Titul, Jméno, Příjmení</w:t>
      </w:r>
    </w:p>
    <w:p w:rsidR="00AA623D" w:rsidRPr="005D0026" w:rsidP="00AF1E7B">
      <w:pPr>
        <w:pStyle w:val="BodyText"/>
        <w:tabs>
          <w:tab w:val="left" w:pos="4395"/>
        </w:tabs>
        <w:spacing w:after="120"/>
        <w:rPr>
          <w:b w:val="0"/>
          <w:sz w:val="24"/>
          <w:szCs w:val="24"/>
        </w:rPr>
      </w:pPr>
      <w:r w:rsidRPr="005D0026">
        <w:rPr>
          <w:b w:val="0"/>
          <w:sz w:val="24"/>
          <w:szCs w:val="24"/>
          <w:highlight w:val="yellow"/>
        </w:rPr>
        <w:t>Č</w:t>
      </w:r>
      <w:r w:rsidRPr="005D0026" w:rsidR="00AE30B0">
        <w:rPr>
          <w:b w:val="0"/>
          <w:sz w:val="24"/>
          <w:szCs w:val="24"/>
          <w:highlight w:val="yellow"/>
        </w:rPr>
        <w:t>len</w:t>
      </w:r>
      <w:r w:rsidRPr="005D0026" w:rsidR="006E2D59">
        <w:rPr>
          <w:b w:val="0"/>
          <w:sz w:val="24"/>
          <w:szCs w:val="24"/>
          <w:highlight w:val="yellow"/>
        </w:rPr>
        <w:t>/</w:t>
      </w:r>
      <w:r w:rsidR="00853A7F">
        <w:rPr>
          <w:b w:val="0"/>
          <w:sz w:val="24"/>
          <w:szCs w:val="24"/>
          <w:highlight w:val="yellow"/>
        </w:rPr>
        <w:t>Členka/</w:t>
      </w:r>
      <w:r w:rsidR="006E08D4">
        <w:rPr>
          <w:b w:val="0"/>
          <w:sz w:val="24"/>
          <w:szCs w:val="24"/>
          <w:highlight w:val="yellow"/>
        </w:rPr>
        <w:t>Č</w:t>
      </w:r>
      <w:r w:rsidRPr="005D0026" w:rsidR="0044744C">
        <w:rPr>
          <w:b w:val="0"/>
          <w:sz w:val="24"/>
          <w:szCs w:val="24"/>
          <w:highlight w:val="yellow"/>
        </w:rPr>
        <w:t>len</w:t>
      </w:r>
      <w:r w:rsidRPr="005D0026" w:rsidR="00AE30B0">
        <w:rPr>
          <w:b w:val="0"/>
          <w:sz w:val="24"/>
          <w:szCs w:val="24"/>
          <w:highlight w:val="yellow"/>
        </w:rPr>
        <w:t>ové</w:t>
      </w:r>
      <w:r w:rsidRPr="005D0026" w:rsidR="00AE30B0">
        <w:rPr>
          <w:b w:val="0"/>
          <w:sz w:val="24"/>
          <w:szCs w:val="24"/>
        </w:rPr>
        <w:t xml:space="preserve"> auditorského týmu:</w:t>
      </w:r>
      <w:r w:rsidRPr="005D0026" w:rsidR="00D93B20">
        <w:rPr>
          <w:b w:val="0"/>
          <w:sz w:val="24"/>
          <w:szCs w:val="24"/>
        </w:rPr>
        <w:t xml:space="preserve"> </w:t>
      </w:r>
      <w:r w:rsidRPr="005D0026" w:rsidR="00BF2D37">
        <w:rPr>
          <w:b w:val="0"/>
          <w:sz w:val="24"/>
          <w:szCs w:val="24"/>
        </w:rPr>
        <w:tab/>
      </w:r>
      <w:r w:rsidRPr="005D0026" w:rsidR="00832F11">
        <w:rPr>
          <w:b w:val="0"/>
          <w:sz w:val="24"/>
          <w:szCs w:val="24"/>
          <w:highlight w:val="yellow"/>
        </w:rPr>
        <w:t>Titul, Jméno, Příjmení</w:t>
      </w:r>
    </w:p>
    <w:p w:rsidR="006E18CD" w:rsidRPr="003B6E68" w:rsidP="00AF1E7B">
      <w:pPr>
        <w:pStyle w:val="BodyText"/>
        <w:tabs>
          <w:tab w:val="left" w:pos="4395"/>
        </w:tabs>
        <w:spacing w:after="240"/>
        <w:rPr>
          <w:b w:val="0"/>
          <w:sz w:val="24"/>
          <w:szCs w:val="24"/>
        </w:rPr>
      </w:pPr>
      <w:r w:rsidRPr="003B6E68">
        <w:rPr>
          <w:b w:val="0"/>
          <w:bCs w:val="0"/>
          <w:sz w:val="24"/>
          <w:szCs w:val="24"/>
          <w:highlight w:val="yellow"/>
        </w:rPr>
        <w:t>Přizvan</w:t>
      </w:r>
      <w:r w:rsidR="006E08D4">
        <w:rPr>
          <w:b w:val="0"/>
          <w:bCs w:val="0"/>
          <w:sz w:val="24"/>
          <w:szCs w:val="24"/>
          <w:highlight w:val="yellow"/>
        </w:rPr>
        <w:t>á/</w:t>
      </w:r>
      <w:r w:rsidRPr="003B6E68">
        <w:rPr>
          <w:b w:val="0"/>
          <w:bCs w:val="0"/>
          <w:sz w:val="24"/>
          <w:szCs w:val="24"/>
          <w:highlight w:val="yellow"/>
        </w:rPr>
        <w:t>é osob</w:t>
      </w:r>
      <w:r w:rsidR="006E08D4">
        <w:rPr>
          <w:b w:val="0"/>
          <w:bCs w:val="0"/>
          <w:sz w:val="24"/>
          <w:szCs w:val="24"/>
          <w:highlight w:val="yellow"/>
        </w:rPr>
        <w:t>a/</w:t>
      </w:r>
      <w:r w:rsidRPr="003B6E68">
        <w:rPr>
          <w:b w:val="0"/>
          <w:bCs w:val="0"/>
          <w:sz w:val="24"/>
          <w:szCs w:val="24"/>
          <w:highlight w:val="yellow"/>
        </w:rPr>
        <w:t xml:space="preserve">y: </w:t>
      </w:r>
      <w:r w:rsidRPr="003B6E68" w:rsidR="00BF2D37">
        <w:rPr>
          <w:b w:val="0"/>
          <w:bCs w:val="0"/>
          <w:sz w:val="24"/>
          <w:szCs w:val="24"/>
        </w:rPr>
        <w:tab/>
      </w:r>
      <w:r w:rsidRPr="003B6E68">
        <w:rPr>
          <w:b w:val="0"/>
          <w:bCs w:val="0"/>
          <w:sz w:val="24"/>
          <w:szCs w:val="24"/>
          <w:highlight w:val="yellow"/>
        </w:rPr>
        <w:t>Titul, Jméno, Příjmení</w:t>
      </w:r>
    </w:p>
    <w:p w:rsidR="000C3505" w:rsidP="00AF1E7B">
      <w:pPr>
        <w:pStyle w:val="BodyText"/>
        <w:spacing w:after="240"/>
        <w:rPr>
          <w:ins w:id="2" w:author="Folkman Pavel Ing. CIA" w:date="2026-01-13T08:53:00Z"/>
          <w:b w:val="0"/>
          <w:bCs w:val="0"/>
          <w:sz w:val="24"/>
          <w:szCs w:val="24"/>
        </w:rPr>
      </w:pPr>
      <w:r w:rsidRPr="00967359">
        <w:rPr>
          <w:b w:val="0"/>
          <w:bCs w:val="0"/>
          <w:sz w:val="24"/>
          <w:szCs w:val="24"/>
        </w:rPr>
        <w:t>Za Auditní orgán jsem jednáním a ověřováním sběru informací</w:t>
      </w:r>
      <w:r>
        <w:rPr>
          <w:b w:val="0"/>
          <w:bCs w:val="0"/>
          <w:sz w:val="24"/>
          <w:szCs w:val="24"/>
        </w:rPr>
        <w:t xml:space="preserve"> a </w:t>
      </w:r>
      <w:r w:rsidRPr="00967359">
        <w:rPr>
          <w:b w:val="0"/>
          <w:bCs w:val="0"/>
          <w:sz w:val="24"/>
          <w:szCs w:val="24"/>
        </w:rPr>
        <w:t>jejich vyhodnocování určil vedoucího auditorského týmu, případně jiného zaměstnance odboru Auditní orgán Ministerstva financí na základě zvláštního pověření k této č</w:t>
      </w:r>
      <w:r>
        <w:rPr>
          <w:b w:val="0"/>
          <w:bCs w:val="0"/>
          <w:sz w:val="24"/>
          <w:szCs w:val="24"/>
        </w:rPr>
        <w:t>innosti. Za účelem určení konta</w:t>
      </w:r>
      <w:r w:rsidRPr="00967359">
        <w:rPr>
          <w:b w:val="0"/>
          <w:bCs w:val="0"/>
          <w:sz w:val="24"/>
          <w:szCs w:val="24"/>
        </w:rPr>
        <w:t>k</w:t>
      </w:r>
      <w:r>
        <w:rPr>
          <w:b w:val="0"/>
          <w:bCs w:val="0"/>
          <w:sz w:val="24"/>
          <w:szCs w:val="24"/>
        </w:rPr>
        <w:t>t</w:t>
      </w:r>
      <w:r w:rsidRPr="00967359">
        <w:rPr>
          <w:b w:val="0"/>
          <w:bCs w:val="0"/>
          <w:sz w:val="24"/>
          <w:szCs w:val="24"/>
        </w:rPr>
        <w:t xml:space="preserve">ní osoby, případně kontaktních osob, za Vaši </w:t>
      </w:r>
      <w:r w:rsidRPr="00883A63">
        <w:rPr>
          <w:b w:val="0"/>
          <w:bCs w:val="0"/>
          <w:sz w:val="24"/>
          <w:szCs w:val="24"/>
          <w:highlight w:val="yellow"/>
        </w:rPr>
        <w:t>organizaci/útvar</w:t>
      </w:r>
      <w:r w:rsidRPr="00967359">
        <w:rPr>
          <w:b w:val="0"/>
          <w:bCs w:val="0"/>
          <w:sz w:val="24"/>
          <w:szCs w:val="24"/>
        </w:rPr>
        <w:t xml:space="preserve"> pro koordinaci spolupráce a zajištění součinnosti Vaší organizace Vás bude kontaktovat vedoucí auditorského týmu. Pověření k provedení auditu operace </w:t>
      </w:r>
      <w:r>
        <w:rPr>
          <w:b w:val="0"/>
          <w:bCs w:val="0"/>
          <w:sz w:val="24"/>
          <w:szCs w:val="24"/>
        </w:rPr>
        <w:t>a</w:t>
      </w:r>
      <w:r w:rsidRPr="00967359">
        <w:rPr>
          <w:b w:val="0"/>
          <w:bCs w:val="0"/>
          <w:sz w:val="24"/>
          <w:szCs w:val="24"/>
        </w:rPr>
        <w:t xml:space="preserve"> Poučení auditov</w:t>
      </w:r>
      <w:r w:rsidR="002031F0">
        <w:rPr>
          <w:b w:val="0"/>
          <w:bCs w:val="0"/>
          <w:sz w:val="24"/>
          <w:szCs w:val="24"/>
        </w:rPr>
        <w:t>aného subjektu o </w:t>
      </w:r>
      <w:r w:rsidRPr="00967359">
        <w:rPr>
          <w:b w:val="0"/>
          <w:bCs w:val="0"/>
          <w:sz w:val="24"/>
          <w:szCs w:val="24"/>
        </w:rPr>
        <w:t>jeho právech a povinnostech a o právech a povinnostech členů auditorského týmu Vám zasílám spolu s tímto Oznámením o auditu operace. Při případné komunikaci, prosím, uvádějte ve svých dopisech naše č.</w:t>
      </w:r>
      <w:r w:rsidR="00083741">
        <w:rPr>
          <w:b w:val="0"/>
          <w:bCs w:val="0"/>
          <w:sz w:val="24"/>
          <w:szCs w:val="24"/>
        </w:rPr>
        <w:t xml:space="preserve"> </w:t>
      </w:r>
      <w:r w:rsidRPr="00967359">
        <w:rPr>
          <w:b w:val="0"/>
          <w:bCs w:val="0"/>
          <w:sz w:val="24"/>
          <w:szCs w:val="24"/>
        </w:rPr>
        <w:t>j.</w:t>
      </w:r>
      <w:r w:rsidRPr="003B6E68" w:rsidR="00AC02DF">
        <w:rPr>
          <w:b w:val="0"/>
          <w:bCs w:val="0"/>
          <w:sz w:val="24"/>
          <w:szCs w:val="24"/>
        </w:rPr>
        <w:t xml:space="preserve"> </w:t>
      </w:r>
    </w:p>
    <w:p w:rsidR="00D828B6" w:rsidRPr="003B6E68" w:rsidP="00AF1E7B">
      <w:pPr>
        <w:pStyle w:val="BodyText"/>
        <w:spacing w:after="240"/>
        <w:rPr>
          <w:del w:id="3" w:author="Folkman Pavel Ing. CIA" w:date="2026-01-13T09:04:00Z"/>
          <w:b w:val="0"/>
          <w:sz w:val="24"/>
          <w:szCs w:val="24"/>
        </w:rPr>
      </w:pPr>
    </w:p>
    <w:p w:rsidR="00EA2300">
      <w:pPr>
        <w:pStyle w:val="BodyText"/>
        <w:spacing w:after="240"/>
        <w:rPr>
          <w:bCs w:val="0"/>
          <w:sz w:val="24"/>
          <w:szCs w:val="24"/>
        </w:rPr>
      </w:pPr>
      <w:r w:rsidRPr="008D768E">
        <w:rPr>
          <w:bCs w:val="0"/>
          <w:sz w:val="24"/>
          <w:szCs w:val="24"/>
        </w:rPr>
        <w:t>Pro účely vykonání auditu operace Vás žádám o poskytnutí veškeré dokumentace projektu podle přiložené přílohy</w:t>
      </w:r>
      <w:r w:rsidR="00607317">
        <w:rPr>
          <w:bCs w:val="0"/>
          <w:sz w:val="24"/>
          <w:szCs w:val="24"/>
        </w:rPr>
        <w:t xml:space="preserve"> </w:t>
      </w:r>
      <w:r w:rsidRPr="00883A63" w:rsidR="00607317">
        <w:rPr>
          <w:bCs w:val="0"/>
          <w:sz w:val="24"/>
          <w:szCs w:val="24"/>
          <w:highlight w:val="yellow"/>
        </w:rPr>
        <w:t>v elektronické podobě</w:t>
      </w:r>
      <w:r w:rsidR="00AE0A94">
        <w:rPr>
          <w:bCs w:val="0"/>
          <w:sz w:val="24"/>
          <w:szCs w:val="24"/>
        </w:rPr>
        <w:t xml:space="preserve"> </w:t>
      </w:r>
      <w:r w:rsidRPr="00883A63" w:rsidR="00AE0A94">
        <w:rPr>
          <w:bCs w:val="0"/>
          <w:sz w:val="24"/>
          <w:szCs w:val="24"/>
          <w:highlight w:val="cyan"/>
        </w:rPr>
        <w:t>NEBO</w:t>
      </w:r>
      <w:r w:rsidR="00AE0A94">
        <w:rPr>
          <w:bCs w:val="0"/>
          <w:sz w:val="24"/>
          <w:szCs w:val="24"/>
        </w:rPr>
        <w:t xml:space="preserve"> </w:t>
      </w:r>
      <w:r w:rsidRPr="00883A63" w:rsidR="00AE0A94">
        <w:rPr>
          <w:bCs w:val="0"/>
          <w:sz w:val="24"/>
          <w:szCs w:val="24"/>
          <w:highlight w:val="yellow"/>
        </w:rPr>
        <w:t>ke dni provádění auditu na místě</w:t>
      </w:r>
      <w:r w:rsidRPr="008D768E">
        <w:rPr>
          <w:bCs w:val="0"/>
          <w:sz w:val="24"/>
          <w:szCs w:val="24"/>
        </w:rPr>
        <w:t>. Rozsah požadované dokumentace může být ještě v průběhu auditního šetření upřesněn.</w:t>
      </w:r>
      <w:r w:rsidR="00AE0A94">
        <w:rPr>
          <w:bCs w:val="0"/>
          <w:sz w:val="24"/>
          <w:szCs w:val="24"/>
        </w:rPr>
        <w:t xml:space="preserve"> </w:t>
      </w:r>
      <w:r w:rsidRPr="00883A63" w:rsidR="00AE0A94">
        <w:rPr>
          <w:b w:val="0"/>
          <w:bCs w:val="0"/>
          <w:sz w:val="24"/>
          <w:szCs w:val="24"/>
          <w:highlight w:val="cyan"/>
        </w:rPr>
        <w:t xml:space="preserve">Tento odstavec ponechte jen v případě, že součástí </w:t>
      </w:r>
      <w:r w:rsidR="003A7317">
        <w:rPr>
          <w:b w:val="0"/>
          <w:bCs w:val="0"/>
          <w:sz w:val="24"/>
          <w:szCs w:val="24"/>
          <w:highlight w:val="cyan"/>
        </w:rPr>
        <w:t>Oznámení</w:t>
      </w:r>
      <w:r w:rsidRPr="00883A63" w:rsidR="00AE0A94">
        <w:rPr>
          <w:b w:val="0"/>
          <w:bCs w:val="0"/>
          <w:sz w:val="24"/>
          <w:szCs w:val="24"/>
          <w:highlight w:val="cyan"/>
        </w:rPr>
        <w:t xml:space="preserve"> bude příloha Seznam požadovaných dokladů, jinak jej vymažte. V takovém případě zároveň vymažte odkaz ze seznamu příloh.</w:t>
      </w:r>
    </w:p>
    <w:p w:rsidR="002B102E" w:rsidRPr="003B6E68">
      <w:pPr>
        <w:pStyle w:val="BodyText"/>
        <w:spacing w:after="240"/>
        <w:rPr>
          <w:b w:val="0"/>
          <w:sz w:val="24"/>
          <w:szCs w:val="24"/>
        </w:rPr>
      </w:pPr>
      <w:r>
        <w:rPr>
          <w:bCs w:val="0"/>
          <w:sz w:val="24"/>
          <w:szCs w:val="24"/>
        </w:rPr>
        <w:t xml:space="preserve">Zároveň bych Vás rád upozornil, že Váš projekt byl vybrán pro audit výdajů </w:t>
      </w:r>
      <w:r w:rsidR="002031F0">
        <w:rPr>
          <w:bCs w:val="0"/>
          <w:sz w:val="24"/>
          <w:szCs w:val="24"/>
        </w:rPr>
        <w:t>zahrnutých v žádosti o platbu EK</w:t>
      </w:r>
      <w:r>
        <w:rPr>
          <w:bCs w:val="0"/>
          <w:sz w:val="24"/>
          <w:szCs w:val="24"/>
        </w:rPr>
        <w:t xml:space="preserve"> v </w:t>
      </w:r>
      <w:r w:rsidR="008C4579">
        <w:rPr>
          <w:bCs w:val="0"/>
          <w:sz w:val="24"/>
          <w:szCs w:val="24"/>
        </w:rPr>
        <w:t>období</w:t>
      </w:r>
      <w:r>
        <w:rPr>
          <w:bCs w:val="0"/>
          <w:sz w:val="24"/>
          <w:szCs w:val="24"/>
        </w:rPr>
        <w:t xml:space="preserve"> </w:t>
      </w:r>
      <w:r w:rsidRPr="001C70E9">
        <w:rPr>
          <w:bCs w:val="0"/>
          <w:sz w:val="24"/>
          <w:szCs w:val="24"/>
          <w:highlight w:val="yellow"/>
        </w:rPr>
        <w:t>červenec – prosinec</w:t>
      </w:r>
      <w:r w:rsidRPr="001C70E9">
        <w:rPr>
          <w:bCs w:val="0"/>
          <w:sz w:val="24"/>
          <w:szCs w:val="24"/>
          <w:highlight w:val="yellow"/>
        </w:rPr>
        <w:t xml:space="preserve"> 20</w:t>
      </w:r>
      <w:r w:rsidR="00607317">
        <w:rPr>
          <w:bCs w:val="0"/>
          <w:sz w:val="24"/>
          <w:szCs w:val="24"/>
          <w:highlight w:val="yellow"/>
        </w:rPr>
        <w:t>2</w:t>
      </w:r>
      <w:ins w:id="4" w:author="Folkman Pavel Ing. CIA" w:date="2026-01-13T10:59:00Z">
        <w:r w:rsidR="007A5A6A">
          <w:rPr>
            <w:bCs w:val="0"/>
            <w:sz w:val="24"/>
            <w:szCs w:val="24"/>
            <w:highlight w:val="yellow"/>
          </w:rPr>
          <w:t>5</w:t>
        </w:r>
      </w:ins>
      <w:del w:id="5" w:author="Folkman Pavel Ing. CIA" w:date="2026-01-13T10:59:00Z">
        <w:r w:rsidR="00A2633B">
          <w:rPr>
            <w:bCs w:val="0"/>
            <w:sz w:val="24"/>
            <w:szCs w:val="24"/>
            <w:highlight w:val="yellow"/>
          </w:rPr>
          <w:delText>1</w:delText>
        </w:r>
      </w:del>
      <w:r>
        <w:rPr>
          <w:bCs w:val="0"/>
          <w:sz w:val="24"/>
          <w:szCs w:val="24"/>
        </w:rPr>
        <w:t xml:space="preserve"> a tímto jste informováni, že</w:t>
      </w:r>
      <w:r w:rsidR="001769B1">
        <w:rPr>
          <w:bCs w:val="0"/>
          <w:sz w:val="24"/>
          <w:szCs w:val="24"/>
        </w:rPr>
        <w:t> </w:t>
      </w:r>
      <w:r>
        <w:rPr>
          <w:bCs w:val="0"/>
          <w:sz w:val="24"/>
          <w:szCs w:val="24"/>
        </w:rPr>
        <w:t>audit může být rozšířen i na další fáze, během následujících měsíců</w:t>
      </w:r>
      <w:r w:rsidR="00057B68">
        <w:rPr>
          <w:bCs w:val="0"/>
          <w:sz w:val="24"/>
          <w:szCs w:val="24"/>
        </w:rPr>
        <w:t xml:space="preserve">, které se budou týkat výdajů za období </w:t>
      </w:r>
      <w:r w:rsidRPr="001C70E9" w:rsidR="00057B68">
        <w:rPr>
          <w:bCs w:val="0"/>
          <w:sz w:val="24"/>
          <w:szCs w:val="24"/>
          <w:highlight w:val="yellow"/>
        </w:rPr>
        <w:t>leden – červen 20</w:t>
      </w:r>
      <w:r w:rsidR="00257729">
        <w:rPr>
          <w:bCs w:val="0"/>
          <w:sz w:val="24"/>
          <w:szCs w:val="24"/>
          <w:highlight w:val="yellow"/>
        </w:rPr>
        <w:t>2</w:t>
      </w:r>
      <w:ins w:id="6" w:author="Folkman Pavel Ing. CIA" w:date="2026-01-13T10:59:00Z">
        <w:r w:rsidR="007A5A6A">
          <w:rPr>
            <w:bCs w:val="0"/>
            <w:sz w:val="24"/>
            <w:szCs w:val="24"/>
            <w:highlight w:val="yellow"/>
          </w:rPr>
          <w:t>6</w:t>
        </w:r>
      </w:ins>
      <w:del w:id="7" w:author="Folkman Pavel Ing. CIA" w:date="2026-01-13T10:59:00Z">
        <w:r w:rsidR="00A2633B">
          <w:rPr>
            <w:bCs w:val="0"/>
            <w:sz w:val="24"/>
            <w:szCs w:val="24"/>
            <w:highlight w:val="yellow"/>
          </w:rPr>
          <w:delText>2</w:delText>
        </w:r>
      </w:del>
      <w:r w:rsidR="00901ED4">
        <w:rPr>
          <w:bCs w:val="0"/>
          <w:sz w:val="24"/>
          <w:szCs w:val="24"/>
        </w:rPr>
        <w:t>.</w:t>
      </w:r>
      <w:r w:rsidRPr="00506FEB" w:rsidR="00A71AEF">
        <w:rPr>
          <w:b w:val="0"/>
          <w:bCs w:val="0"/>
          <w:sz w:val="24"/>
          <w:szCs w:val="24"/>
        </w:rPr>
        <w:t xml:space="preserve"> </w:t>
      </w:r>
      <w:r w:rsidRPr="00F41E36" w:rsidR="00A71AEF">
        <w:rPr>
          <w:b w:val="0"/>
          <w:bCs w:val="0"/>
          <w:sz w:val="24"/>
          <w:szCs w:val="24"/>
          <w:highlight w:val="cyan"/>
        </w:rPr>
        <w:t>(ponechte v případě auditu 1. periody, v případě auditu 2. periody tento odstavec vymažte)</w:t>
      </w:r>
    </w:p>
    <w:p w:rsidR="00BB63CF" w:rsidRPr="003B6E68" w:rsidP="00BB63CF">
      <w:pPr>
        <w:pStyle w:val="BodyText"/>
        <w:spacing w:after="240"/>
        <w:rPr>
          <w:ins w:id="8" w:author="Folkman Pavel Ing. CIA" w:date="2026-01-13T09:04:00Z"/>
          <w:b w:val="0"/>
          <w:sz w:val="24"/>
          <w:szCs w:val="24"/>
        </w:rPr>
      </w:pPr>
      <w:ins w:id="9" w:author="Folkman Pavel Ing. CIA" w:date="2026-01-13T09:04:00Z">
        <w:r w:rsidRPr="007A5A6A">
          <w:rPr>
            <w:b w:val="0"/>
            <w:bCs w:val="0"/>
            <w:sz w:val="24"/>
            <w:szCs w:val="24"/>
          </w:rPr>
          <w:t xml:space="preserve">Chcete-li se dozvědět více o průběhu auditu operace, navštivte internetové stránky Ministerstva financí: </w:t>
        </w:r>
      </w:ins>
      <w:r w:rsidRPr="007A5A6A">
        <w:rPr>
          <w:b w:val="0"/>
          <w:bCs w:val="0"/>
          <w:sz w:val="24"/>
          <w:szCs w:val="24"/>
        </w:rPr>
        <w:fldChar w:fldCharType="begin"/>
      </w:r>
      <w:r w:rsidRPr="007A5A6A">
        <w:rPr>
          <w:b w:val="0"/>
          <w:bCs w:val="0"/>
          <w:sz w:val="24"/>
          <w:szCs w:val="24"/>
        </w:rPr>
        <w:instrText>HYPERLINK "https://www.mfcr.cz/cs/zahranici-a-eu/podpora-ze-zahranici/auditni-organ/jdeme-k-vam-na-audit/prubeh-auditu"</w:instrText>
      </w:r>
      <w:r w:rsidRPr="007A5A6A">
        <w:rPr>
          <w:b w:val="0"/>
          <w:bCs w:val="0"/>
          <w:sz w:val="24"/>
          <w:szCs w:val="24"/>
        </w:rPr>
        <w:fldChar w:fldCharType="separate"/>
      </w:r>
      <w:ins w:id="10" w:author="Folkman Pavel Ing. CIA" w:date="2026-01-13T09:04:00Z">
        <w:r w:rsidRPr="007A5A6A">
          <w:rPr>
            <w:rStyle w:val="Hyperlink"/>
            <w:b w:val="0"/>
            <w:bCs w:val="0"/>
            <w:sz w:val="24"/>
            <w:szCs w:val="24"/>
          </w:rPr>
          <w:t>https://www.mfcr.cz/cs/zahranici-a-eu/podpora-ze-zahranici/auditni-organ/jdeme-k-vam-na-audit/prubeh-auditu</w:t>
        </w:r>
      </w:ins>
      <w:ins w:id="11" w:author="Folkman Pavel Ing. CIA" w:date="2026-01-13T09:04:00Z">
        <w:r w:rsidRPr="007A5A6A">
          <w:rPr>
            <w:b w:val="0"/>
            <w:bCs w:val="0"/>
            <w:sz w:val="24"/>
            <w:szCs w:val="24"/>
          </w:rPr>
          <w:fldChar w:fldCharType="end"/>
        </w:r>
      </w:ins>
      <w:ins w:id="12" w:author="Folkman Pavel Ing. CIA" w:date="2026-01-13T09:04:00Z">
        <w:r w:rsidRPr="007A5A6A">
          <w:rPr>
            <w:b w:val="0"/>
            <w:bCs w:val="0"/>
            <w:sz w:val="24"/>
            <w:szCs w:val="24"/>
          </w:rPr>
          <w:t>.</w:t>
        </w:r>
      </w:ins>
    </w:p>
    <w:p w:rsidR="004F37EF" w:rsidP="00883A63">
      <w:pPr>
        <w:pStyle w:val="BodyText"/>
        <w:spacing w:after="480"/>
        <w:ind w:left="1746" w:hanging="1746"/>
        <w:rPr>
          <w:b w:val="0"/>
          <w:sz w:val="24"/>
          <w:szCs w:val="24"/>
        </w:rPr>
      </w:pPr>
      <w:r w:rsidRPr="003B6E68">
        <w:rPr>
          <w:b w:val="0"/>
          <w:sz w:val="24"/>
          <w:szCs w:val="24"/>
        </w:rPr>
        <w:t>S</w:t>
      </w:r>
      <w:r w:rsidR="002508FA">
        <w:rPr>
          <w:b w:val="0"/>
          <w:sz w:val="24"/>
          <w:szCs w:val="24"/>
        </w:rPr>
        <w:t> </w:t>
      </w:r>
      <w:r w:rsidRPr="003B6E68">
        <w:rPr>
          <w:b w:val="0"/>
          <w:sz w:val="24"/>
          <w:szCs w:val="24"/>
        </w:rPr>
        <w:t>pozdravem</w:t>
      </w:r>
    </w:p>
    <w:p w:rsidR="002508FA" w:rsidRPr="00654543" w:rsidP="00883A63">
      <w:pPr>
        <w:pStyle w:val="BodyText"/>
        <w:tabs>
          <w:tab w:val="center" w:pos="6237"/>
        </w:tabs>
        <w:ind w:left="1746" w:hanging="174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654543">
        <w:rPr>
          <w:b w:val="0"/>
          <w:sz w:val="24"/>
          <w:szCs w:val="24"/>
        </w:rPr>
        <w:t>elektronicky podepsáno</w:t>
      </w:r>
    </w:p>
    <w:p w:rsidR="002508FA" w:rsidP="00883A63">
      <w:pPr>
        <w:pStyle w:val="BodyText"/>
        <w:tabs>
          <w:tab w:val="center" w:pos="6237"/>
        </w:tabs>
        <w:ind w:left="1746" w:hanging="1746"/>
        <w:rPr>
          <w:b w:val="0"/>
          <w:sz w:val="24"/>
          <w:szCs w:val="24"/>
        </w:rPr>
      </w:pPr>
      <w:r w:rsidRPr="002508FA">
        <w:rPr>
          <w:b w:val="0"/>
          <w:sz w:val="24"/>
          <w:szCs w:val="24"/>
        </w:rPr>
        <w:tab/>
      </w:r>
      <w:r w:rsidRPr="002508FA">
        <w:rPr>
          <w:b w:val="0"/>
          <w:sz w:val="24"/>
          <w:szCs w:val="24"/>
        </w:rPr>
        <w:tab/>
      </w:r>
      <w:r w:rsidRPr="00883A63">
        <w:rPr>
          <w:b w:val="0"/>
          <w:sz w:val="24"/>
          <w:szCs w:val="24"/>
          <w:highlight w:val="yellow"/>
        </w:rPr>
        <w:t>Mgr. Stanislav Bureš</w:t>
      </w:r>
    </w:p>
    <w:p w:rsidR="00264917" w:rsidRPr="00610B51" w:rsidP="00883A63">
      <w:pPr>
        <w:spacing w:before="1200"/>
      </w:pPr>
      <w:r w:rsidRPr="00610B51">
        <w:t>Přílohy:</w:t>
      </w:r>
    </w:p>
    <w:p w:rsidR="00264917" w:rsidRPr="00610B51" w:rsidP="00264917">
      <w:pPr>
        <w:pStyle w:val="ListParagraph"/>
        <w:numPr>
          <w:ilvl w:val="0"/>
          <w:numId w:val="17"/>
        </w:numPr>
      </w:pPr>
      <w:r w:rsidRPr="00610B51">
        <w:t xml:space="preserve">Příloha č. 1 – </w:t>
      </w:r>
      <w:r w:rsidRPr="001A5EF5" w:rsidR="00E11462">
        <w:t xml:space="preserve">Poučení auditovaného subjektu </w:t>
      </w:r>
      <w:r w:rsidR="00E11462">
        <w:t>o jeho právech a povinnostech a </w:t>
      </w:r>
      <w:r w:rsidRPr="001A5EF5" w:rsidR="00E11462">
        <w:t>o</w:t>
      </w:r>
      <w:r w:rsidR="00E11462">
        <w:t> </w:t>
      </w:r>
      <w:r w:rsidRPr="001A5EF5" w:rsidR="00E11462">
        <w:t>právech a povinnostech členů auditorského týmu</w:t>
      </w:r>
      <w:r w:rsidRPr="00610B51" w:rsidR="00E11462">
        <w:t xml:space="preserve"> </w:t>
      </w:r>
    </w:p>
    <w:p w:rsidR="007E7E5D" w:rsidRPr="009F16CD" w:rsidP="007E7E5D">
      <w:pPr>
        <w:pStyle w:val="ListParagraph"/>
        <w:numPr>
          <w:ilvl w:val="0"/>
          <w:numId w:val="17"/>
        </w:numPr>
      </w:pPr>
      <w:r w:rsidRPr="00D47A64">
        <w:t xml:space="preserve">Příloha č. </w:t>
      </w:r>
      <w:r>
        <w:t>2</w:t>
      </w:r>
      <w:r w:rsidRPr="00D47A64">
        <w:t xml:space="preserve"> </w:t>
      </w:r>
      <w:r>
        <w:t>–</w:t>
      </w:r>
      <w:r w:rsidRPr="00D47A64">
        <w:t xml:space="preserve"> </w:t>
      </w:r>
      <w:r w:rsidRPr="00610B51" w:rsidR="00E11462">
        <w:t xml:space="preserve">Seznam požadovaných </w:t>
      </w:r>
      <w:r w:rsidR="00E11462">
        <w:t>dokladů</w:t>
      </w:r>
    </w:p>
    <w:p w:rsidR="00264917" w:rsidRPr="00D47A64" w:rsidP="00264917">
      <w:pPr>
        <w:pStyle w:val="ListParagraph"/>
        <w:numPr>
          <w:ilvl w:val="0"/>
          <w:numId w:val="18"/>
        </w:numPr>
      </w:pPr>
      <w:r w:rsidRPr="00610B51">
        <w:t xml:space="preserve">Příloha č. </w:t>
      </w:r>
      <w:r w:rsidR="007E7E5D">
        <w:t>3</w:t>
      </w:r>
      <w:r w:rsidRPr="00610B51">
        <w:t xml:space="preserve"> </w:t>
      </w:r>
      <w:r>
        <w:t>–</w:t>
      </w:r>
      <w:r w:rsidRPr="00610B51">
        <w:t xml:space="preserve"> </w:t>
      </w:r>
      <w:r w:rsidRPr="00D47A64">
        <w:t xml:space="preserve">Pověření </w:t>
      </w:r>
      <w:r>
        <w:t xml:space="preserve">č. </w:t>
      </w:r>
      <w:r w:rsidRPr="009F16CD">
        <w:rPr>
          <w:highlight w:val="yellow"/>
        </w:rPr>
        <w:t>x</w:t>
      </w:r>
      <w:r w:rsidR="008158A5">
        <w:rPr>
          <w:highlight w:val="yellow"/>
        </w:rPr>
        <w:t>x</w:t>
      </w:r>
      <w:r w:rsidRPr="009F16CD">
        <w:rPr>
          <w:highlight w:val="yellow"/>
        </w:rPr>
        <w:t>xx</w:t>
      </w:r>
      <w:r w:rsidRPr="009F16CD">
        <w:rPr>
          <w:highlight w:val="yellow"/>
        </w:rPr>
        <w:t>/</w:t>
      </w:r>
      <w:r w:rsidR="001E7FA6">
        <w:rPr>
          <w:highlight w:val="yellow"/>
        </w:rPr>
        <w:t>20</w:t>
      </w:r>
      <w:r w:rsidRPr="009F16CD">
        <w:rPr>
          <w:highlight w:val="yellow"/>
        </w:rPr>
        <w:t>2</w:t>
      </w:r>
      <w:ins w:id="13" w:author="Folkman Pavel Ing. CIA" w:date="2026-01-13T11:00:00Z">
        <w:r w:rsidR="007A5A6A">
          <w:rPr>
            <w:highlight w:val="yellow"/>
          </w:rPr>
          <w:t>6</w:t>
        </w:r>
      </w:ins>
      <w:del w:id="14" w:author="Folkman Pavel Ing. CIA" w:date="2026-01-13T11:00:00Z">
        <w:r w:rsidR="007822B6">
          <w:rPr>
            <w:highlight w:val="yellow"/>
          </w:rPr>
          <w:delText>3</w:delText>
        </w:r>
      </w:del>
      <w:r>
        <w:t xml:space="preserve"> </w:t>
      </w:r>
      <w:r w:rsidRPr="00D47A64">
        <w:t>k provedení auditu operace</w:t>
      </w:r>
      <w:r>
        <w:t xml:space="preserve"> č. </w:t>
      </w:r>
      <w:r w:rsidRPr="009F16CD">
        <w:rPr>
          <w:highlight w:val="yellow"/>
        </w:rPr>
        <w:t>xxx</w:t>
      </w:r>
    </w:p>
    <w:p w:rsidR="00264917" w:rsidRPr="003B6E68" w:rsidP="00941503">
      <w:pPr>
        <w:pStyle w:val="BodyText"/>
        <w:spacing w:after="2160"/>
        <w:ind w:left="1746" w:hanging="1746"/>
        <w:rPr>
          <w:b w:val="0"/>
          <w:sz w:val="24"/>
          <w:szCs w:val="24"/>
        </w:rPr>
      </w:pPr>
    </w:p>
    <w:p w:rsidR="008C4579" w:rsidRPr="005D0026" w:rsidP="008C4579">
      <w:pPr>
        <w:keepNext/>
        <w:rPr>
          <w:highlight w:val="yellow"/>
        </w:rPr>
      </w:pPr>
      <w:r>
        <w:rPr>
          <w:highlight w:val="yellow"/>
        </w:rPr>
        <w:t>Název auditovaného subjektu</w:t>
      </w:r>
    </w:p>
    <w:p w:rsidR="004F37EF" w:rsidRPr="005D0026" w:rsidP="00AF1E7B">
      <w:pPr>
        <w:keepNext/>
        <w:rPr>
          <w:highlight w:val="yellow"/>
        </w:rPr>
      </w:pPr>
      <w:r w:rsidRPr="005D0026">
        <w:rPr>
          <w:highlight w:val="yellow"/>
        </w:rPr>
        <w:t>Jméno statutárního zástupce auditovaného subjektu</w:t>
      </w:r>
    </w:p>
    <w:p w:rsidR="006E2D59" w:rsidP="00AF1E7B">
      <w:pPr>
        <w:keepNext/>
        <w:rPr>
          <w:highlight w:val="yellow"/>
        </w:rPr>
      </w:pPr>
      <w:r w:rsidRPr="005D0026">
        <w:rPr>
          <w:highlight w:val="yellow"/>
        </w:rPr>
        <w:t>F</w:t>
      </w:r>
      <w:r w:rsidRPr="005D0026">
        <w:rPr>
          <w:highlight w:val="yellow"/>
        </w:rPr>
        <w:t>unkce</w:t>
      </w:r>
    </w:p>
    <w:p w:rsidR="00F6624D" w:rsidRPr="005D0026" w:rsidP="00941503">
      <w:pPr>
        <w:keepNext/>
        <w:spacing w:after="120"/>
      </w:pPr>
      <w:r w:rsidRPr="005D0026">
        <w:rPr>
          <w:highlight w:val="yellow"/>
        </w:rPr>
        <w:t>Adresa auditovaného subjektu</w:t>
      </w:r>
    </w:p>
    <w:p w:rsidR="0075316D" w:rsidP="00883745">
      <w:pPr>
        <w:rPr>
          <w:highlight w:val="yellow"/>
        </w:rPr>
        <w:sectPr w:rsidSect="00944073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highlight w:val="yellow"/>
        </w:rPr>
        <w:t xml:space="preserve">ID </w:t>
      </w:r>
      <w:r w:rsidR="00542E19">
        <w:rPr>
          <w:highlight w:val="yellow"/>
        </w:rPr>
        <w:t>d</w:t>
      </w:r>
      <w:r w:rsidRPr="005D0026" w:rsidR="006E2D59">
        <w:rPr>
          <w:highlight w:val="yellow"/>
        </w:rPr>
        <w:t>atov</w:t>
      </w:r>
      <w:r>
        <w:rPr>
          <w:highlight w:val="yellow"/>
        </w:rPr>
        <w:t>é</w:t>
      </w:r>
      <w:r w:rsidRPr="005D0026" w:rsidR="006E2D59">
        <w:rPr>
          <w:highlight w:val="yellow"/>
        </w:rPr>
        <w:t xml:space="preserve"> schránk</w:t>
      </w:r>
      <w:r>
        <w:rPr>
          <w:highlight w:val="yellow"/>
        </w:rPr>
        <w:t>y</w:t>
      </w:r>
      <w:r w:rsidRPr="005D0026" w:rsidR="006E2D59">
        <w:rPr>
          <w:highlight w:val="yellow"/>
        </w:rPr>
        <w:t>:</w:t>
      </w:r>
      <w:r w:rsidR="007C5A90">
        <w:rPr>
          <w:highlight w:val="yellow"/>
        </w:rPr>
        <w:t xml:space="preserve"> XXX</w:t>
      </w:r>
    </w:p>
    <w:p w:rsidR="003913B4" w:rsidRPr="002D1938" w:rsidP="003913B4">
      <w:pPr>
        <w:pStyle w:val="Title"/>
        <w:ind w:right="425"/>
        <w:rPr>
          <w:rFonts w:ascii="Times New Roman" w:hAnsi="Times New Roman"/>
          <w:spacing w:val="30"/>
          <w:sz w:val="30"/>
          <w:szCs w:val="30"/>
        </w:rPr>
      </w:pPr>
      <w:r w:rsidRPr="002D1938">
        <w:rPr>
          <w:rFonts w:ascii="Times New Roman" w:hAnsi="Times New Roman"/>
          <w:spacing w:val="30"/>
          <w:sz w:val="30"/>
          <w:szCs w:val="30"/>
        </w:rPr>
        <w:t>POUČENÍ AUDITOVANÉHO SUBJEKTU</w:t>
      </w:r>
    </w:p>
    <w:p w:rsidR="003913B4" w:rsidRPr="00224E86" w:rsidP="003913B4">
      <w:pPr>
        <w:pStyle w:val="BodyText"/>
        <w:spacing w:after="240"/>
        <w:rPr>
          <w:sz w:val="24"/>
        </w:rPr>
      </w:pPr>
      <w:r w:rsidRPr="00082122">
        <w:rPr>
          <w:sz w:val="24"/>
        </w:rPr>
        <w:t>o jeho právech a povinnostech a o právech a povinnostech členů auditorského týmu v souvislosti s prováděním auditu operace v odpovědnosti Auditního orgánu</w:t>
      </w:r>
    </w:p>
    <w:p w:rsidR="003913B4" w:rsidRPr="00574099" w:rsidP="003913B4">
      <w:pPr>
        <w:jc w:val="both"/>
        <w:rPr>
          <w:b/>
        </w:rPr>
      </w:pPr>
      <w:r w:rsidRPr="00574099">
        <w:rPr>
          <w:b/>
        </w:rPr>
        <w:t>Úvod</w:t>
      </w:r>
    </w:p>
    <w:p w:rsidR="003913B4" w:rsidRPr="00224E86" w:rsidP="003913B4">
      <w:pPr>
        <w:spacing w:after="240"/>
        <w:jc w:val="both"/>
      </w:pPr>
      <w:r w:rsidRPr="003A2B84">
        <w:t>Toto poučení vychází ze zákona č. 320/2001 Sb., o finanční kontrole ve veřejné správě</w:t>
      </w:r>
      <w:r>
        <w:t xml:space="preserve"> a o změně některých zákonů (zákon o finanční kontrole)</w:t>
      </w:r>
      <w:r w:rsidRPr="003A2B84">
        <w:t>, ve znění pozdějších předpisů, a</w:t>
      </w:r>
      <w:r>
        <w:t> </w:t>
      </w:r>
      <w:r w:rsidRPr="003A2B84">
        <w:t xml:space="preserve">zákona č. </w:t>
      </w:r>
      <w:r w:rsidRPr="00D84961">
        <w:t>255/2012 Sb., o kontrole (</w:t>
      </w:r>
      <w:r w:rsidRPr="00BF2A9B">
        <w:t xml:space="preserve">kontrolní řád), </w:t>
      </w:r>
      <w:r>
        <w:t xml:space="preserve">ve znění pozdějších předpisů, </w:t>
      </w:r>
      <w:r w:rsidRPr="000E243A">
        <w:t>z</w:t>
      </w:r>
      <w:r>
        <w:t> </w:t>
      </w:r>
      <w:r w:rsidRPr="000E243A">
        <w:t>článku</w:t>
      </w:r>
      <w:r>
        <w:t xml:space="preserve"> </w:t>
      </w:r>
      <w:r w:rsidR="00EA7E9D">
        <w:t>7</w:t>
      </w:r>
      <w:r>
        <w:t>7 </w:t>
      </w:r>
      <w:r w:rsidRPr="00D907C8">
        <w:t>odst. 1</w:t>
      </w:r>
      <w:r w:rsidRPr="00E64E76">
        <w:t xml:space="preserve"> nařízení Evropského parlamentu a Rady (EU) </w:t>
      </w:r>
      <w:r w:rsidR="00EA7E9D">
        <w:t>2021/1060</w:t>
      </w:r>
      <w:r w:rsidRPr="003A2B84">
        <w:t xml:space="preserve"> </w:t>
      </w:r>
      <w:r w:rsidRPr="00EA7E9D" w:rsidR="00EA7E9D">
        <w:t>o společných ustanoveních pro Evropský fond pro regionální rozvoj, Evropský sociální fond plus, Fond soudržnosti, Fond pro spravedlivou transformaci</w:t>
      </w:r>
      <w:r w:rsidR="00EA7E9D">
        <w:t xml:space="preserve"> a Evropský námořní, rybářský a </w:t>
      </w:r>
      <w:r w:rsidRPr="00EA7E9D" w:rsidR="00EA7E9D">
        <w:t xml:space="preserve">akvakulturní fond a o finančních pravidlech pro tyto </w:t>
      </w:r>
      <w:r w:rsidR="00EA7E9D">
        <w:t>fondy a pro Azylový, migrační a </w:t>
      </w:r>
      <w:r w:rsidRPr="00EA7E9D" w:rsidR="00EA7E9D">
        <w:t>integrační fond, Fond pro vnitřní bezpečnost a Nástroj pro f</w:t>
      </w:r>
      <w:r w:rsidR="00EA7E9D">
        <w:t>inanční podporu správy hranic a </w:t>
      </w:r>
      <w:r w:rsidRPr="00EA7E9D" w:rsidR="00EA7E9D">
        <w:t>vízové politiky</w:t>
      </w:r>
      <w:r w:rsidRPr="003A2B84">
        <w:t xml:space="preserve">, </w:t>
      </w:r>
      <w:r w:rsidRPr="00D84961">
        <w:t>Statutu Auditního orgánu a</w:t>
      </w:r>
      <w:r>
        <w:t> </w:t>
      </w:r>
      <w:r w:rsidRPr="00D84961">
        <w:t xml:space="preserve">mezinárodně uznávaných standardů pro auditní postup při výkonu </w:t>
      </w:r>
      <w:r w:rsidRPr="00D84961">
        <w:rPr>
          <w:b/>
        </w:rPr>
        <w:t xml:space="preserve">auditu </w:t>
      </w:r>
      <w:r w:rsidRPr="00082122">
        <w:rPr>
          <w:b/>
        </w:rPr>
        <w:t>operace</w:t>
      </w:r>
      <w:r>
        <w:rPr>
          <w:b/>
        </w:rPr>
        <w:t xml:space="preserve"> </w:t>
      </w:r>
      <w:r w:rsidRPr="003A2B84">
        <w:t>(zvláštního typu veřejno</w:t>
      </w:r>
      <w:r>
        <w:t>s</w:t>
      </w:r>
      <w:r w:rsidRPr="003A2B84">
        <w:t xml:space="preserve">právní kontroly dle </w:t>
      </w:r>
      <w:r w:rsidRPr="000E243A">
        <w:t>§ 7 odst. 2</w:t>
      </w:r>
      <w:r>
        <w:t> </w:t>
      </w:r>
      <w:r w:rsidRPr="000E243A">
        <w:t>a</w:t>
      </w:r>
      <w:r>
        <w:t> </w:t>
      </w:r>
      <w:r w:rsidRPr="000E243A">
        <w:t>§</w:t>
      </w:r>
      <w:r>
        <w:t> </w:t>
      </w:r>
      <w:r w:rsidRPr="000E243A">
        <w:t>13a</w:t>
      </w:r>
      <w:r w:rsidRPr="003A2B84">
        <w:t xml:space="preserve"> zákona o finanční kontrole).</w:t>
      </w:r>
    </w:p>
    <w:p w:rsidR="003913B4" w:rsidRPr="00574099" w:rsidP="003913B4">
      <w:pPr>
        <w:spacing w:before="240"/>
        <w:rPr>
          <w:b/>
          <w:bCs/>
        </w:rPr>
      </w:pPr>
      <w:r w:rsidRPr="00574099">
        <w:rPr>
          <w:b/>
          <w:bCs/>
        </w:rPr>
        <w:t>1. Zahájení auditu</w:t>
      </w:r>
    </w:p>
    <w:p w:rsidR="003913B4" w:rsidRPr="00D0195A" w:rsidP="003913B4">
      <w:pPr>
        <w:spacing w:after="120"/>
        <w:jc w:val="both"/>
      </w:pPr>
      <w:r w:rsidRPr="00B9291C">
        <w:t>A</w:t>
      </w:r>
      <w:r>
        <w:t>udit je zahájen v souladu s § 5 odst. 2</w:t>
      </w:r>
      <w:r w:rsidRPr="00B9291C">
        <w:t xml:space="preserve"> písm. b) </w:t>
      </w:r>
      <w:r w:rsidR="00B8103F">
        <w:t>kontrolního řádu</w:t>
      </w:r>
      <w:r>
        <w:t xml:space="preserve"> doručením </w:t>
      </w:r>
      <w:r w:rsidRPr="00B9291C">
        <w:t>Oznámení o</w:t>
      </w:r>
      <w:r w:rsidR="00B8103F">
        <w:t> </w:t>
      </w:r>
      <w:r w:rsidRPr="00B9291C">
        <w:t>auditu operace č</w:t>
      </w:r>
      <w:r w:rsidRPr="006C6799">
        <w:t xml:space="preserve">. </w:t>
      </w:r>
      <w:r w:rsidRPr="00610B51">
        <w:rPr>
          <w:highlight w:val="yellow"/>
        </w:rPr>
        <w:t>xxx</w:t>
      </w:r>
      <w:r w:rsidRPr="00B9291C">
        <w:t xml:space="preserve"> s názvem </w:t>
      </w:r>
      <w:r w:rsidRPr="00610B51">
        <w:rPr>
          <w:highlight w:val="yellow"/>
        </w:rPr>
        <w:t>„název“</w:t>
      </w:r>
      <w:r>
        <w:t xml:space="preserve">. </w:t>
      </w:r>
    </w:p>
    <w:p w:rsidR="003913B4" w:rsidRPr="006B6D60" w:rsidP="003913B4">
      <w:pPr>
        <w:spacing w:after="240"/>
        <w:jc w:val="both"/>
      </w:pPr>
      <w:r>
        <w:t xml:space="preserve">Níže uvedená oprávnění a povinnosti členů auditorského týmu a auditovaného subjektu jsou definovány v obecné podobě dle ustanovení </w:t>
      </w:r>
      <w:r w:rsidR="00B8103F">
        <w:t>kontrolního řádu</w:t>
      </w:r>
      <w:r>
        <w:t>.</w:t>
      </w:r>
    </w:p>
    <w:p w:rsidR="003913B4" w:rsidRPr="00574099" w:rsidP="003913B4">
      <w:pPr>
        <w:pStyle w:val="BodyText"/>
        <w:rPr>
          <w:sz w:val="24"/>
        </w:rPr>
      </w:pPr>
      <w:r w:rsidRPr="00574099">
        <w:rPr>
          <w:sz w:val="24"/>
        </w:rPr>
        <w:t>2. Členové auditorského týmu jsou oprávněni: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574099">
        <w:t>vstupovat</w:t>
      </w:r>
      <w:r>
        <w:t xml:space="preserve"> do staveb, dopravních prostředků,</w:t>
      </w:r>
      <w:r w:rsidRPr="00574099">
        <w:t xml:space="preserve"> na pozemky</w:t>
      </w:r>
      <w:r>
        <w:t xml:space="preserve"> a</w:t>
      </w:r>
      <w:r w:rsidRPr="00574099">
        <w:t xml:space="preserve"> do</w:t>
      </w:r>
      <w:r>
        <w:t xml:space="preserve"> dalších prostor;</w:t>
      </w:r>
      <w:r w:rsidRPr="00574099">
        <w:t xml:space="preserve"> 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F43153">
        <w:t xml:space="preserve">požadovat prokázání totožnosti fyzické osoby, jež je přítomna na místě </w:t>
      </w:r>
      <w:r>
        <w:t>auditu</w:t>
      </w:r>
      <w:r w:rsidRPr="00F43153">
        <w:t>, jde-li o</w:t>
      </w:r>
      <w:r>
        <w:t> </w:t>
      </w:r>
      <w:r w:rsidRPr="00F43153">
        <w:t xml:space="preserve">osobu, která plní úkoly </w:t>
      </w:r>
      <w:r>
        <w:t>auditovaného subjektu</w:t>
      </w:r>
      <w:r w:rsidRPr="00F43153">
        <w:t xml:space="preserve">, nebo osobu, která může přispět ke splnění účelu </w:t>
      </w:r>
      <w:r>
        <w:t>auditu</w:t>
      </w:r>
      <w:r w:rsidRPr="00574099">
        <w:t>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>provádět kontrolní nákupy, odebírat vzorky, provádět potřebná měření,</w:t>
      </w:r>
      <w:r>
        <w:t xml:space="preserve"> sledování, prohlídky a zkoušky</w:t>
      </w:r>
      <w:r w:rsidRPr="00574099">
        <w:t>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 xml:space="preserve">požadovat poskytnutí údajů, dokumentů a věcí vztahujících se k předmětu </w:t>
      </w:r>
      <w:r>
        <w:t>auditu</w:t>
      </w:r>
      <w:r w:rsidRPr="00745994">
        <w:t xml:space="preserve"> nebo k</w:t>
      </w:r>
      <w:r>
        <w:t> </w:t>
      </w:r>
      <w:r w:rsidRPr="00745994">
        <w:t xml:space="preserve">činnosti </w:t>
      </w:r>
      <w:r>
        <w:t>auditovan</w:t>
      </w:r>
      <w:r w:rsidRPr="00745994">
        <w:t>é</w:t>
      </w:r>
      <w:r>
        <w:t>ho subjektu</w:t>
      </w:r>
      <w:r w:rsidRPr="00745994">
        <w:t xml:space="preserve"> (dále jen „podklady“); v odůvodněných případech může </w:t>
      </w:r>
      <w:r>
        <w:t>auditor</w:t>
      </w:r>
      <w:r w:rsidRPr="00745994">
        <w:t xml:space="preserve"> zajišťovat originální podklady</w:t>
      </w:r>
      <w:r w:rsidRPr="00574099">
        <w:t>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>pořizovat obrazové nebo zvukové záznamy</w:t>
      </w:r>
      <w:r w:rsidRPr="00574099">
        <w:t>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 xml:space="preserve">v míře nezbytné pro průběh </w:t>
      </w:r>
      <w:r>
        <w:t>auditu</w:t>
      </w:r>
      <w:r w:rsidRPr="00745994">
        <w:t xml:space="preserve"> užívat technických prostředků </w:t>
      </w:r>
      <w:r>
        <w:t>auditovaného subjektu</w:t>
      </w:r>
      <w:r w:rsidRPr="00745994">
        <w:t>, a</w:t>
      </w:r>
      <w:r>
        <w:t> </w:t>
      </w:r>
      <w:r w:rsidRPr="00745994">
        <w:t>t</w:t>
      </w:r>
      <w:r>
        <w:t>o po předchozím projednání s auditovaným subjektem;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spacing w:after="240"/>
        <w:ind w:left="568" w:hanging="284"/>
        <w:jc w:val="both"/>
      </w:pPr>
      <w:r w:rsidRPr="00745994">
        <w:t xml:space="preserve">vyžadovat od </w:t>
      </w:r>
      <w:r>
        <w:t>auditovaného subjektu</w:t>
      </w:r>
      <w:r w:rsidRPr="00745994">
        <w:t xml:space="preserve"> a povinné osoby další součinnost potřebnou k</w:t>
      </w:r>
      <w:r>
        <w:t> </w:t>
      </w:r>
      <w:r w:rsidRPr="00745994">
        <w:t xml:space="preserve">výkonu </w:t>
      </w:r>
      <w:r>
        <w:t>auditu.</w:t>
      </w:r>
    </w:p>
    <w:p w:rsidR="003913B4" w:rsidRPr="00574099" w:rsidP="003913B4">
      <w:pPr>
        <w:pStyle w:val="odrky"/>
        <w:spacing w:after="0" w:line="240" w:lineRule="auto"/>
        <w:rPr>
          <w:b/>
          <w:szCs w:val="24"/>
        </w:rPr>
      </w:pPr>
      <w:r w:rsidRPr="00574099">
        <w:rPr>
          <w:b/>
          <w:szCs w:val="24"/>
        </w:rPr>
        <w:t xml:space="preserve">3. Členové </w:t>
      </w:r>
      <w:r w:rsidRPr="00574099">
        <w:rPr>
          <w:b/>
          <w:bCs/>
          <w:szCs w:val="24"/>
        </w:rPr>
        <w:t>auditorského týmu jsou</w:t>
      </w:r>
      <w:r w:rsidRPr="00574099">
        <w:rPr>
          <w:b/>
          <w:szCs w:val="24"/>
        </w:rPr>
        <w:t xml:space="preserve"> povinni: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 xml:space="preserve">zjistit stav věci v rozsahu nezbytném pro dosažení účelu </w:t>
      </w:r>
      <w:r>
        <w:t>auditu</w:t>
      </w:r>
      <w:r w:rsidRPr="00745994">
        <w:t xml:space="preserve"> a v závislosti na povaze </w:t>
      </w:r>
      <w:r>
        <w:t>auditu</w:t>
      </w:r>
      <w:r w:rsidRPr="00745994">
        <w:t xml:space="preserve"> doložit </w:t>
      </w:r>
      <w:r>
        <w:t>auditní</w:t>
      </w:r>
      <w:r w:rsidRPr="00745994">
        <w:t xml:space="preserve"> zjištění potřebnými podklady</w:t>
      </w:r>
      <w:r w:rsidRPr="00574099">
        <w:t>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 xml:space="preserve">šetřit práva a oprávněné zájmy </w:t>
      </w:r>
      <w:r>
        <w:t>auditovaného subjektu</w:t>
      </w:r>
      <w:r w:rsidRPr="00745994">
        <w:t>, povinné osoby a třetí osoby</w:t>
      </w:r>
      <w:r w:rsidRPr="00574099">
        <w:t>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 xml:space="preserve">předložit </w:t>
      </w:r>
      <w:r>
        <w:t>auditov</w:t>
      </w:r>
      <w:r w:rsidRPr="00745994">
        <w:t>an</w:t>
      </w:r>
      <w:r>
        <w:t>ému subjektu</w:t>
      </w:r>
      <w:r w:rsidRPr="00745994">
        <w:t xml:space="preserve"> nebo povinné osobě pověření </w:t>
      </w:r>
      <w:r>
        <w:t xml:space="preserve">k provedení auditu </w:t>
      </w:r>
      <w:r w:rsidRPr="00082122">
        <w:t>operace</w:t>
      </w:r>
      <w:r w:rsidRPr="00745994">
        <w:t xml:space="preserve">, a požádá-li o to </w:t>
      </w:r>
      <w:r>
        <w:t>auditov</w:t>
      </w:r>
      <w:r w:rsidRPr="00745994">
        <w:t>an</w:t>
      </w:r>
      <w:r>
        <w:t>ý subjekt</w:t>
      </w:r>
      <w:r w:rsidRPr="00745994">
        <w:t xml:space="preserve"> nebo povinná osoba, též další dokument, který dokládá, že se jedná o osobu uvedenou v pověření k</w:t>
      </w:r>
      <w:r>
        <w:t> provedení auditu</w:t>
      </w:r>
      <w:r w:rsidRPr="00574099">
        <w:t>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>vydat potvrzení o zajištěných originálních podkladech, a pominou-li důvody jejich zajištění, neprodleně je vrátit</w:t>
      </w:r>
      <w:r w:rsidRPr="00574099">
        <w:t>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745994">
        <w:t xml:space="preserve">umožnit </w:t>
      </w:r>
      <w:r>
        <w:t>auditovanému subjektu</w:t>
      </w:r>
      <w:r w:rsidRPr="00745994">
        <w:t xml:space="preserve"> účastnit se </w:t>
      </w:r>
      <w:r>
        <w:t>auditních</w:t>
      </w:r>
      <w:r w:rsidRPr="00745994">
        <w:t xml:space="preserve"> úkonů při výkonu </w:t>
      </w:r>
      <w:r>
        <w:t>auditu</w:t>
      </w:r>
      <w:r w:rsidRPr="00745994">
        <w:t xml:space="preserve"> na místě, nebrání-li to splnění účelu nebo provedení </w:t>
      </w:r>
      <w:r>
        <w:t>auditu</w:t>
      </w:r>
      <w:r w:rsidRPr="00574099">
        <w:t>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>
        <w:t xml:space="preserve">vyhotovit Zprávu o auditu </w:t>
      </w:r>
      <w:r w:rsidRPr="00082122">
        <w:t>operace</w:t>
      </w:r>
      <w:r>
        <w:t>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>
        <w:t xml:space="preserve">seznámit auditovaný subjekt se získanými poznatky a s navrhovaným obsahem Zprávy o auditu </w:t>
      </w:r>
      <w:r w:rsidRPr="00082122">
        <w:t>operace</w:t>
      </w:r>
      <w:r>
        <w:t xml:space="preserve"> a poskytnout mu písemné vyhotovení návrhu této Zprávy;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>
        <w:t xml:space="preserve">předat Zprávu o auditu </w:t>
      </w:r>
      <w:r w:rsidRPr="00082122">
        <w:t>operace</w:t>
      </w:r>
      <w:r>
        <w:t xml:space="preserve"> auditovanému subjektu;</w:t>
      </w:r>
    </w:p>
    <w:p w:rsidR="003913B4" w:rsidRPr="00574099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>
        <w:t>postupovat v souladu s etickým kodexem;</w:t>
      </w:r>
    </w:p>
    <w:p w:rsidR="003913B4" w:rsidRPr="00224E86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spacing w:after="240"/>
        <w:ind w:left="568" w:hanging="284"/>
        <w:jc w:val="both"/>
      </w:pPr>
      <w:r>
        <w:t>auditor</w:t>
      </w:r>
      <w:r w:rsidRPr="0054620C">
        <w:t xml:space="preserve"> nebo přizvaná osoba má povinnost zachovávat mlčenlivost o všech skutečnostech, o</w:t>
      </w:r>
      <w:r>
        <w:t> </w:t>
      </w:r>
      <w:r w:rsidRPr="0054620C">
        <w:t>kterých se dozvěděl</w:t>
      </w:r>
      <w:r>
        <w:t>/</w:t>
      </w:r>
      <w:r w:rsidRPr="0054620C">
        <w:t xml:space="preserve">a v souvislosti s </w:t>
      </w:r>
      <w:r>
        <w:t>auditem</w:t>
      </w:r>
      <w:r w:rsidRPr="0054620C">
        <w:t xml:space="preserve"> nebo s úkony předcházejícími </w:t>
      </w:r>
      <w:r>
        <w:t>auditu</w:t>
      </w:r>
      <w:r w:rsidRPr="0054620C">
        <w:t>, a</w:t>
      </w:r>
      <w:r>
        <w:t> </w:t>
      </w:r>
      <w:r w:rsidRPr="0054620C">
        <w:t>nezneu</w:t>
      </w:r>
      <w:r>
        <w:t>žívat takto získaných informací.</w:t>
      </w:r>
    </w:p>
    <w:p w:rsidR="003913B4" w:rsidRPr="00574099" w:rsidP="003913B4">
      <w:pPr>
        <w:jc w:val="both"/>
        <w:rPr>
          <w:b/>
        </w:rPr>
      </w:pPr>
      <w:r w:rsidRPr="00574099">
        <w:rPr>
          <w:b/>
        </w:rPr>
        <w:t>4. Auditovan</w:t>
      </w:r>
      <w:r>
        <w:rPr>
          <w:b/>
        </w:rPr>
        <w:t>ý subjekt</w:t>
      </w:r>
      <w:r w:rsidRPr="00574099">
        <w:rPr>
          <w:b/>
        </w:rPr>
        <w:t xml:space="preserve"> </w:t>
      </w:r>
      <w:r>
        <w:rPr>
          <w:b/>
        </w:rPr>
        <w:t>je</w:t>
      </w:r>
      <w:r w:rsidRPr="00574099">
        <w:rPr>
          <w:b/>
        </w:rPr>
        <w:t xml:space="preserve"> povine</w:t>
      </w:r>
      <w:r>
        <w:rPr>
          <w:b/>
        </w:rPr>
        <w:t>n</w:t>
      </w:r>
      <w:r w:rsidRPr="00574099">
        <w:rPr>
          <w:b/>
        </w:rPr>
        <w:t>: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F94A62">
        <w:t xml:space="preserve">vytvořit podmínky pro výkon </w:t>
      </w:r>
      <w:r>
        <w:t>auditu</w:t>
      </w:r>
      <w:r w:rsidRPr="00F94A62">
        <w:t xml:space="preserve">, umožnit </w:t>
      </w:r>
      <w:r>
        <w:t>auditorovi</w:t>
      </w:r>
      <w:r w:rsidRPr="00F94A62">
        <w:t xml:space="preserve"> výkon jeho oprávnění a</w:t>
      </w:r>
      <w:r>
        <w:t> </w:t>
      </w:r>
      <w:r w:rsidRPr="00F94A62">
        <w:t>poskytovat k</w:t>
      </w:r>
      <w:r>
        <w:t> </w:t>
      </w:r>
      <w:r w:rsidRPr="00F94A62">
        <w:t>tomu potřebnou součinnos</w:t>
      </w:r>
      <w:r>
        <w:t>t;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F94A62">
        <w:t xml:space="preserve">podat ve lhůtě určené </w:t>
      </w:r>
      <w:r>
        <w:t>auditorem</w:t>
      </w:r>
      <w:r w:rsidRPr="00F94A62">
        <w:t xml:space="preserve"> písemnou zprávu o odstranění nebo prevenci nedostatků zjištěných </w:t>
      </w:r>
      <w:r>
        <w:t>auditem</w:t>
      </w:r>
      <w:r w:rsidRPr="00F94A62">
        <w:t xml:space="preserve">, pokud o to </w:t>
      </w:r>
      <w:r>
        <w:t>auditor požádá</w:t>
      </w:r>
      <w:r w:rsidRPr="00574099">
        <w:t>;</w:t>
      </w:r>
    </w:p>
    <w:p w:rsidR="003913B4" w:rsidRPr="00224E86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spacing w:after="240"/>
        <w:ind w:left="568" w:hanging="284"/>
        <w:jc w:val="both"/>
      </w:pPr>
      <w:r>
        <w:t>informovat orgán veřejné správy, jehož zaměstnanec audit vykonal, o přijetí a plnění opatření k nápravě zjištěných nedostatků.</w:t>
      </w:r>
    </w:p>
    <w:p w:rsidR="003913B4" w:rsidRPr="00574099" w:rsidP="003913B4">
      <w:pPr>
        <w:jc w:val="both"/>
        <w:rPr>
          <w:b/>
        </w:rPr>
      </w:pPr>
      <w:r w:rsidRPr="00574099">
        <w:rPr>
          <w:b/>
        </w:rPr>
        <w:t>5. Auditovan</w:t>
      </w:r>
      <w:r>
        <w:rPr>
          <w:b/>
        </w:rPr>
        <w:t>ý subjekt je</w:t>
      </w:r>
      <w:r w:rsidRPr="00574099">
        <w:rPr>
          <w:b/>
        </w:rPr>
        <w:t xml:space="preserve"> oprávněn: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C650C6">
        <w:t xml:space="preserve">požadovat po </w:t>
      </w:r>
      <w:r>
        <w:t>auditorovi</w:t>
      </w:r>
      <w:r w:rsidRPr="00C650C6">
        <w:t xml:space="preserve"> předložení pověření k</w:t>
      </w:r>
      <w:r>
        <w:t xml:space="preserve"> provedení auditu </w:t>
      </w:r>
      <w:r w:rsidRPr="00082122">
        <w:t>operace</w:t>
      </w:r>
      <w:r>
        <w:t xml:space="preserve"> </w:t>
      </w:r>
      <w:r w:rsidRPr="00C650C6">
        <w:t>a dalšího dokumentu, který dokládá, že se jedná o osobu uvedenou v pověření</w:t>
      </w:r>
      <w:r>
        <w:t>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 w:rsidRPr="00C650C6">
        <w:t xml:space="preserve">namítat podjatost </w:t>
      </w:r>
      <w:r>
        <w:t>auditora</w:t>
      </w:r>
      <w:r w:rsidRPr="00C650C6">
        <w:t xml:space="preserve"> nebo přizvané osoby</w:t>
      </w:r>
      <w:r>
        <w:t>;</w:t>
      </w:r>
    </w:p>
    <w:p w:rsidR="003913B4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ind w:left="567" w:hanging="283"/>
        <w:jc w:val="both"/>
      </w:pPr>
      <w:r>
        <w:t xml:space="preserve">vyžádat si závěrečné jednání, jehož účelem je vzájemně si s auditorským týmem ujasnit obsah Návrhu Zprávy o auditu </w:t>
      </w:r>
      <w:r w:rsidRPr="00082122">
        <w:t>operace</w:t>
      </w:r>
      <w:r>
        <w:t xml:space="preserve"> a další aspekty auditu, které nejsou ve Zprávě uvedeny;</w:t>
      </w:r>
    </w:p>
    <w:p w:rsidR="003913B4" w:rsidRPr="00224E86" w:rsidP="003913B4">
      <w:pPr>
        <w:numPr>
          <w:ilvl w:val="1"/>
          <w:numId w:val="19"/>
        </w:numPr>
        <w:tabs>
          <w:tab w:val="num" w:pos="567"/>
          <w:tab w:val="clear" w:pos="1080"/>
        </w:tabs>
        <w:suppressAutoHyphens w:val="0"/>
        <w:spacing w:after="240"/>
        <w:ind w:left="568" w:hanging="284"/>
        <w:jc w:val="both"/>
      </w:pPr>
      <w:r w:rsidRPr="00AF2DEA">
        <w:t xml:space="preserve">zaujmout k </w:t>
      </w:r>
      <w:r>
        <w:t>N</w:t>
      </w:r>
      <w:r w:rsidRPr="00AF2DEA">
        <w:t xml:space="preserve">ávrhu </w:t>
      </w:r>
      <w:r>
        <w:t>Z</w:t>
      </w:r>
      <w:r w:rsidRPr="00AF2DEA">
        <w:t xml:space="preserve">právy o auditu </w:t>
      </w:r>
      <w:r w:rsidRPr="00082122">
        <w:t>operace</w:t>
      </w:r>
      <w:r w:rsidRPr="00AF2DEA">
        <w:t xml:space="preserve"> písemné stanovisko</w:t>
      </w:r>
      <w:r>
        <w:t>.</w:t>
      </w:r>
    </w:p>
    <w:p w:rsidR="003913B4" w:rsidP="003913B4">
      <w:pPr>
        <w:jc w:val="both"/>
      </w:pPr>
      <w:r>
        <w:rPr>
          <w:b/>
        </w:rPr>
        <w:t>6</w:t>
      </w:r>
      <w:r w:rsidRPr="00C70460">
        <w:rPr>
          <w:b/>
        </w:rPr>
        <w:t xml:space="preserve">. Postup administrace </w:t>
      </w:r>
      <w:r>
        <w:rPr>
          <w:b/>
        </w:rPr>
        <w:t>Z</w:t>
      </w:r>
      <w:r w:rsidRPr="00C70460">
        <w:rPr>
          <w:b/>
        </w:rPr>
        <w:t xml:space="preserve">právy o auditu </w:t>
      </w:r>
      <w:r w:rsidRPr="00082122">
        <w:rPr>
          <w:b/>
        </w:rPr>
        <w:t>operace</w:t>
      </w:r>
    </w:p>
    <w:p w:rsidR="003913B4" w:rsidRPr="00337362" w:rsidP="003913B4">
      <w:pPr>
        <w:pStyle w:val="ListParagraph"/>
        <w:numPr>
          <w:ilvl w:val="0"/>
          <w:numId w:val="20"/>
        </w:numPr>
        <w:tabs>
          <w:tab w:val="left" w:pos="567"/>
        </w:tabs>
        <w:ind w:left="567" w:hanging="283"/>
        <w:jc w:val="both"/>
      </w:pPr>
      <w:r>
        <w:t>a</w:t>
      </w:r>
      <w:r w:rsidRPr="00337362">
        <w:t>uditovan</w:t>
      </w:r>
      <w:r>
        <w:t>ý subjekt</w:t>
      </w:r>
      <w:r w:rsidRPr="00337362">
        <w:t xml:space="preserve"> bude </w:t>
      </w:r>
      <w:r w:rsidRPr="007909D7">
        <w:t>seznámen </w:t>
      </w:r>
      <w:r w:rsidRPr="004455F6">
        <w:t xml:space="preserve"> před</w:t>
      </w:r>
      <w:r w:rsidRPr="004455F6">
        <w:t xml:space="preserve"> </w:t>
      </w:r>
      <w:r>
        <w:t>zpracováním Návrhu Zprávy o auditu operace</w:t>
      </w:r>
      <w:r w:rsidRPr="00DF572F">
        <w:t xml:space="preserve"> s identifikovanými předběžnými zjištěními;</w:t>
      </w:r>
    </w:p>
    <w:p w:rsidR="003913B4" w:rsidP="003913B4">
      <w:pPr>
        <w:pStyle w:val="ListParagraph"/>
        <w:numPr>
          <w:ilvl w:val="0"/>
          <w:numId w:val="20"/>
        </w:numPr>
        <w:tabs>
          <w:tab w:val="left" w:pos="567"/>
        </w:tabs>
        <w:ind w:left="567" w:hanging="283"/>
        <w:jc w:val="both"/>
      </w:pPr>
      <w:r w:rsidRPr="00337362">
        <w:t xml:space="preserve">Návrh </w:t>
      </w:r>
      <w:r>
        <w:t>Z</w:t>
      </w:r>
      <w:r w:rsidRPr="00337362">
        <w:t xml:space="preserve">právy o auditu </w:t>
      </w:r>
      <w:r w:rsidRPr="00D9794B">
        <w:t>operace</w:t>
      </w:r>
      <w:r w:rsidRPr="00337362">
        <w:t xml:space="preserve"> bude následně zaslán </w:t>
      </w:r>
      <w:r>
        <w:t>zástupci auditovaného subjektu</w:t>
      </w:r>
      <w:r w:rsidRPr="00337362">
        <w:t xml:space="preserve"> datovou schránkou nebo poštou (na doručenku)</w:t>
      </w:r>
      <w:r>
        <w:t>, pokud se strany nedohodnou na předání osobním</w:t>
      </w:r>
      <w:r w:rsidRPr="00337362">
        <w:t xml:space="preserve">. Ode dne doručení běží lhůta </w:t>
      </w:r>
      <w:r w:rsidRPr="00AA6CEE">
        <w:rPr>
          <w:b/>
          <w:highlight w:val="yellow"/>
        </w:rPr>
        <w:t>10</w:t>
      </w:r>
      <w:r w:rsidRPr="008C3942">
        <w:rPr>
          <w:b/>
        </w:rPr>
        <w:t> kalendářních</w:t>
      </w:r>
      <w:r w:rsidRPr="001936E1">
        <w:rPr>
          <w:b/>
        </w:rPr>
        <w:t xml:space="preserve"> </w:t>
      </w:r>
      <w:r w:rsidRPr="001936E1">
        <w:rPr>
          <w:b/>
        </w:rPr>
        <w:t>dnů</w:t>
      </w:r>
      <w:r>
        <w:t xml:space="preserve"> </w:t>
      </w:r>
      <w:r w:rsidRPr="00F177FA">
        <w:rPr>
          <w:highlight w:val="cyan"/>
        </w:rPr>
        <w:t>po</w:t>
      </w:r>
      <w:r>
        <w:rPr>
          <w:highlight w:val="cyan"/>
        </w:rPr>
        <w:t>kud nebyla dohodnuta lhůta jiná</w:t>
      </w:r>
      <w:r>
        <w:t xml:space="preserve"> na seznámení se s Návrhem Zprávy o </w:t>
      </w:r>
      <w:r w:rsidRPr="00337362">
        <w:t xml:space="preserve">auditu </w:t>
      </w:r>
      <w:r w:rsidRPr="00D9794B">
        <w:t>operace</w:t>
      </w:r>
      <w:r>
        <w:t xml:space="preserve"> </w:t>
      </w:r>
      <w:r w:rsidRPr="00337362">
        <w:t>a</w:t>
      </w:r>
      <w:r>
        <w:t> sdělení písemného stanoviska k N</w:t>
      </w:r>
      <w:r w:rsidRPr="00337362">
        <w:t xml:space="preserve">ávrhu </w:t>
      </w:r>
      <w:r>
        <w:t>Z</w:t>
      </w:r>
      <w:r w:rsidRPr="00337362">
        <w:t xml:space="preserve">právy o auditu </w:t>
      </w:r>
      <w:r w:rsidRPr="00D9794B">
        <w:t>operace</w:t>
      </w:r>
      <w:r>
        <w:t xml:space="preserve">. </w:t>
      </w:r>
      <w:r w:rsidRPr="00337362">
        <w:t xml:space="preserve">Toto stanovisko </w:t>
      </w:r>
      <w:r>
        <w:t>bude</w:t>
      </w:r>
      <w:r w:rsidRPr="00337362">
        <w:t xml:space="preserve"> součástí </w:t>
      </w:r>
      <w:r>
        <w:t>Z</w:t>
      </w:r>
      <w:r w:rsidRPr="00337362">
        <w:t xml:space="preserve">právy </w:t>
      </w:r>
      <w:r>
        <w:t>o auditu;</w:t>
      </w:r>
    </w:p>
    <w:p w:rsidR="003913B4" w:rsidRPr="00883A63" w:rsidP="00883A63">
      <w:pPr>
        <w:pStyle w:val="ListParagraph"/>
        <w:numPr>
          <w:ilvl w:val="0"/>
          <w:numId w:val="20"/>
        </w:numPr>
        <w:tabs>
          <w:tab w:val="left" w:pos="567"/>
        </w:tabs>
        <w:ind w:left="567" w:hanging="283"/>
        <w:jc w:val="both"/>
        <w:rPr>
          <w:bCs/>
        </w:rPr>
      </w:pPr>
      <w:r>
        <w:rPr>
          <w:bCs/>
        </w:rPr>
        <w:t>p</w:t>
      </w:r>
      <w:r w:rsidRPr="0093191C">
        <w:rPr>
          <w:bCs/>
        </w:rPr>
        <w:t xml:space="preserve">o zapracování případného stanoviska do </w:t>
      </w:r>
      <w:r>
        <w:rPr>
          <w:bCs/>
        </w:rPr>
        <w:t>Z</w:t>
      </w:r>
      <w:r w:rsidRPr="0093191C">
        <w:rPr>
          <w:bCs/>
        </w:rPr>
        <w:t xml:space="preserve">právy o auditu </w:t>
      </w:r>
      <w:r w:rsidRPr="00082122">
        <w:rPr>
          <w:bCs/>
        </w:rPr>
        <w:t>operace</w:t>
      </w:r>
      <w:r w:rsidRPr="0093191C">
        <w:rPr>
          <w:bCs/>
        </w:rPr>
        <w:t xml:space="preserve"> bude tato </w:t>
      </w:r>
      <w:r>
        <w:rPr>
          <w:bCs/>
        </w:rPr>
        <w:t>Zpráva předána/</w:t>
      </w:r>
      <w:r w:rsidRPr="0093191C">
        <w:rPr>
          <w:bCs/>
        </w:rPr>
        <w:t xml:space="preserve">zaslána </w:t>
      </w:r>
      <w:r w:rsidRPr="0043233D">
        <w:rPr>
          <w:bCs/>
        </w:rPr>
        <w:t>zástupci auditovaného subjektu datovou schrá</w:t>
      </w:r>
      <w:r w:rsidRPr="00883A63" w:rsidR="003669A6">
        <w:rPr>
          <w:bCs/>
        </w:rPr>
        <w:t>nkou nebo poštou (na doručenku)</w:t>
      </w:r>
      <w:r w:rsidRPr="00883A63" w:rsidR="00A9645B">
        <w:rPr>
          <w:bCs/>
        </w:rPr>
        <w:t>. Zároveň bude pro informa</w:t>
      </w:r>
      <w:r w:rsidR="00A9645B">
        <w:rPr>
          <w:bCs/>
        </w:rPr>
        <w:t>ci zaslána poskytovateli dotace</w:t>
      </w:r>
      <w:r w:rsidRPr="0043233D" w:rsidR="003669A6">
        <w:rPr>
          <w:bCs/>
        </w:rPr>
        <w:t>;</w:t>
      </w:r>
    </w:p>
    <w:p w:rsidR="003669A6" w:rsidRPr="00A9645B" w:rsidP="00883A63">
      <w:pPr>
        <w:pStyle w:val="ListParagraph"/>
        <w:numPr>
          <w:ilvl w:val="0"/>
          <w:numId w:val="20"/>
        </w:numPr>
        <w:tabs>
          <w:tab w:val="left" w:pos="567"/>
        </w:tabs>
        <w:ind w:left="567" w:hanging="283"/>
        <w:jc w:val="both"/>
        <w:rPr>
          <w:bCs/>
        </w:rPr>
      </w:pPr>
      <w:r w:rsidRPr="00967359">
        <w:rPr>
          <w:bCs/>
        </w:rPr>
        <w:t>výsledky tohoto auditu operace zohlední Auditní org</w:t>
      </w:r>
      <w:r>
        <w:rPr>
          <w:bCs/>
        </w:rPr>
        <w:t>án při vydání Výroku auditora k </w:t>
      </w:r>
      <w:r w:rsidRPr="00967359">
        <w:rPr>
          <w:bCs/>
        </w:rPr>
        <w:t>hodnocení systému řízení a kontroly programu, který každoročně předává Evropské komisi.</w:t>
      </w:r>
    </w:p>
    <w:p w:rsidR="007E7E5D" w:rsidP="00941503">
      <w:pPr>
        <w:spacing w:before="360"/>
        <w:jc w:val="both"/>
        <w:sectPr w:rsidSect="00944073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913B4" w:rsidP="003913B4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Seznam požadovaných dokladů</w:t>
      </w:r>
    </w:p>
    <w:p w:rsidR="003913B4" w:rsidRPr="00941503" w:rsidP="003913B4">
      <w:pPr>
        <w:suppressAutoHyphens w:val="0"/>
        <w:spacing w:after="80"/>
        <w:ind w:left="360"/>
        <w:jc w:val="both"/>
        <w:rPr>
          <w:sz w:val="23"/>
          <w:szCs w:val="23"/>
          <w:highlight w:val="cyan"/>
        </w:rPr>
      </w:pPr>
      <w:r w:rsidRPr="00941503">
        <w:rPr>
          <w:sz w:val="23"/>
          <w:szCs w:val="23"/>
          <w:highlight w:val="cyan"/>
        </w:rPr>
        <w:t xml:space="preserve">Uveďte ty dokumenty, které nejsou dostupné </w:t>
      </w:r>
      <w:r>
        <w:rPr>
          <w:sz w:val="23"/>
          <w:szCs w:val="23"/>
          <w:highlight w:val="cyan"/>
        </w:rPr>
        <w:t xml:space="preserve">prostřednictvím informačního systému daného programu (např. </w:t>
      </w:r>
      <w:r w:rsidRPr="00941503">
        <w:rPr>
          <w:sz w:val="23"/>
          <w:szCs w:val="23"/>
          <w:highlight w:val="cyan"/>
        </w:rPr>
        <w:t>MS20</w:t>
      </w:r>
      <w:r w:rsidR="00EA7E9D">
        <w:rPr>
          <w:sz w:val="23"/>
          <w:szCs w:val="23"/>
          <w:highlight w:val="cyan"/>
        </w:rPr>
        <w:t>2</w:t>
      </w:r>
      <w:r w:rsidRPr="00941503">
        <w:rPr>
          <w:sz w:val="23"/>
          <w:szCs w:val="23"/>
          <w:highlight w:val="cyan"/>
        </w:rPr>
        <w:t>1+</w:t>
      </w:r>
      <w:r>
        <w:rPr>
          <w:sz w:val="23"/>
          <w:szCs w:val="23"/>
          <w:highlight w:val="cyan"/>
        </w:rPr>
        <w:t>)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 xml:space="preserve">Žádost o </w:t>
      </w:r>
      <w:r w:rsidR="001A6F13">
        <w:rPr>
          <w:sz w:val="23"/>
          <w:szCs w:val="23"/>
          <w:highlight w:val="yellow"/>
        </w:rPr>
        <w:t>financování</w:t>
      </w:r>
      <w:r w:rsidRPr="00941503">
        <w:rPr>
          <w:sz w:val="23"/>
          <w:szCs w:val="23"/>
          <w:highlight w:val="yellow"/>
        </w:rPr>
        <w:t xml:space="preserve"> (včetně povinných příloh)</w:t>
      </w:r>
    </w:p>
    <w:p w:rsidR="003913B4" w:rsidRPr="00506FEB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Právní akt o poskytnutí dotace včetně případných změn a podkladů k</w:t>
      </w:r>
      <w:r>
        <w:rPr>
          <w:sz w:val="23"/>
          <w:szCs w:val="23"/>
          <w:highlight w:val="yellow"/>
        </w:rPr>
        <w:t> </w:t>
      </w:r>
      <w:r w:rsidRPr="00941503">
        <w:rPr>
          <w:sz w:val="23"/>
          <w:szCs w:val="23"/>
          <w:highlight w:val="yellow"/>
        </w:rPr>
        <w:t>nim</w:t>
      </w:r>
    </w:p>
    <w:p w:rsidR="003913B4" w:rsidRPr="00B1343B" w:rsidP="002A6C49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B1343B">
        <w:rPr>
          <w:sz w:val="23"/>
          <w:szCs w:val="23"/>
          <w:highlight w:val="yellow"/>
        </w:rPr>
        <w:t xml:space="preserve">Dokumenty prokazující vlastnickou strukturu až do úrovně posledního </w:t>
      </w:r>
      <w:r w:rsidRPr="00B1343B">
        <w:rPr>
          <w:sz w:val="23"/>
          <w:szCs w:val="23"/>
          <w:highlight w:val="yellow"/>
        </w:rPr>
        <w:t xml:space="preserve">vlastníka - </w:t>
      </w:r>
      <w:r w:rsidRPr="00B1343B">
        <w:rPr>
          <w:sz w:val="22"/>
          <w:highlight w:val="yellow"/>
        </w:rPr>
        <w:t>majetková</w:t>
      </w:r>
      <w:r w:rsidRPr="00B1343B">
        <w:rPr>
          <w:sz w:val="22"/>
          <w:highlight w:val="yellow"/>
        </w:rPr>
        <w:t xml:space="preserve"> struktura společnosti (propojenost podniků), </w:t>
      </w:r>
      <w:r w:rsidRPr="00875A13" w:rsidR="002A6C49">
        <w:rPr>
          <w:sz w:val="22"/>
          <w:highlight w:val="yellow"/>
        </w:rPr>
        <w:t xml:space="preserve">v případě vložení do svěřenského fondu statut/dokumentace svěřenského fondu, </w:t>
      </w:r>
      <w:r w:rsidRPr="002A6C49">
        <w:rPr>
          <w:sz w:val="22"/>
          <w:highlight w:val="yellow"/>
        </w:rPr>
        <w:t>a</w:t>
      </w:r>
      <w:r w:rsidRPr="00B1343B">
        <w:rPr>
          <w:sz w:val="22"/>
          <w:highlight w:val="yellow"/>
        </w:rPr>
        <w:t xml:space="preserve"> to jak ke dni podání </w:t>
      </w:r>
      <w:r>
        <w:rPr>
          <w:sz w:val="22"/>
          <w:highlight w:val="yellow"/>
        </w:rPr>
        <w:t>Ž</w:t>
      </w:r>
      <w:r w:rsidRPr="00B1343B">
        <w:rPr>
          <w:sz w:val="22"/>
          <w:highlight w:val="yellow"/>
        </w:rPr>
        <w:t>ádosti o</w:t>
      </w:r>
      <w:r>
        <w:rPr>
          <w:sz w:val="22"/>
          <w:highlight w:val="yellow"/>
        </w:rPr>
        <w:t> podporu</w:t>
      </w:r>
      <w:r w:rsidRPr="00B1343B">
        <w:rPr>
          <w:sz w:val="22"/>
          <w:highlight w:val="yellow"/>
        </w:rPr>
        <w:t>, tak ke dni podpisu Rozhodnutí o poskytnutí dotace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Účetnictví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účtov</w:t>
      </w:r>
      <w:r>
        <w:rPr>
          <w:sz w:val="23"/>
          <w:szCs w:val="23"/>
          <w:highlight w:val="yellow"/>
        </w:rPr>
        <w:t>á</w:t>
      </w:r>
      <w:r w:rsidRPr="00941503">
        <w:rPr>
          <w:sz w:val="23"/>
          <w:szCs w:val="23"/>
          <w:highlight w:val="yellow"/>
        </w:rPr>
        <w:t xml:space="preserve"> osnov</w:t>
      </w:r>
      <w:r>
        <w:rPr>
          <w:sz w:val="23"/>
          <w:szCs w:val="23"/>
          <w:highlight w:val="yellow"/>
        </w:rPr>
        <w:t>a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soupiska účetních dokladů ke způsobilým výdajům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faktur</w:t>
      </w:r>
      <w:r w:rsidR="0043233D">
        <w:rPr>
          <w:sz w:val="23"/>
          <w:szCs w:val="23"/>
          <w:highlight w:val="yellow"/>
        </w:rPr>
        <w:t>y</w:t>
      </w:r>
      <w:r w:rsidRPr="00941503">
        <w:rPr>
          <w:sz w:val="23"/>
          <w:szCs w:val="23"/>
          <w:highlight w:val="yellow"/>
        </w:rPr>
        <w:t xml:space="preserve"> </w:t>
      </w:r>
      <w:r>
        <w:rPr>
          <w:sz w:val="23"/>
          <w:szCs w:val="23"/>
          <w:highlight w:val="yellow"/>
        </w:rPr>
        <w:t xml:space="preserve">(případně jiných účetních dokladů) </w:t>
      </w:r>
      <w:r w:rsidRPr="00941503">
        <w:rPr>
          <w:sz w:val="23"/>
          <w:szCs w:val="23"/>
          <w:highlight w:val="yellow"/>
        </w:rPr>
        <w:t>včetně souvisejících objednávek nebo smluv</w:t>
      </w:r>
      <w:r>
        <w:rPr>
          <w:sz w:val="23"/>
          <w:szCs w:val="23"/>
          <w:highlight w:val="yellow"/>
        </w:rPr>
        <w:t>, dodacích listů, předávacích protokolů, dokladů k zaškolení obsluhy atd.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zúčtování pořízeného majetku (služeb)</w:t>
      </w:r>
    </w:p>
    <w:p w:rsidR="003913B4" w:rsidRPr="00941503" w:rsidP="003913B4">
      <w:pPr>
        <w:numPr>
          <w:ilvl w:val="2"/>
          <w:numId w:val="8"/>
        </w:numPr>
        <w:suppressAutoHyphens w:val="0"/>
        <w:spacing w:after="80"/>
        <w:ind w:left="1418" w:firstLine="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 xml:space="preserve">na jaký účet </w:t>
      </w:r>
    </w:p>
    <w:p w:rsidR="003913B4" w:rsidRPr="00941503" w:rsidP="003913B4">
      <w:pPr>
        <w:numPr>
          <w:ilvl w:val="2"/>
          <w:numId w:val="8"/>
        </w:numPr>
        <w:suppressAutoHyphens w:val="0"/>
        <w:spacing w:after="80"/>
        <w:ind w:left="1418" w:firstLine="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 xml:space="preserve">v jaké hodnotě </w:t>
      </w:r>
    </w:p>
    <w:p w:rsidR="003913B4" w:rsidRPr="00941503" w:rsidP="003913B4">
      <w:pPr>
        <w:numPr>
          <w:ilvl w:val="2"/>
          <w:numId w:val="8"/>
        </w:numPr>
        <w:suppressAutoHyphens w:val="0"/>
        <w:spacing w:after="80"/>
        <w:ind w:left="1418" w:firstLine="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 xml:space="preserve">karty majetku s inventárními čísly </w:t>
      </w:r>
    </w:p>
    <w:p w:rsidR="003913B4" w:rsidRPr="00941503" w:rsidP="003913B4">
      <w:pPr>
        <w:numPr>
          <w:ilvl w:val="2"/>
          <w:numId w:val="8"/>
        </w:numPr>
        <w:suppressAutoHyphens w:val="0"/>
        <w:spacing w:after="80"/>
        <w:ind w:left="1418" w:firstLine="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ponížení hodnoty majetku o výši dotace</w:t>
      </w:r>
    </w:p>
    <w:p w:rsidR="003913B4" w:rsidRPr="00941503" w:rsidP="003913B4">
      <w:pPr>
        <w:numPr>
          <w:ilvl w:val="2"/>
          <w:numId w:val="8"/>
        </w:numPr>
        <w:suppressAutoHyphens w:val="0"/>
        <w:spacing w:after="80"/>
        <w:ind w:left="1418" w:firstLine="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„přehled/soupisk</w:t>
      </w:r>
      <w:r>
        <w:rPr>
          <w:sz w:val="23"/>
          <w:szCs w:val="23"/>
          <w:highlight w:val="yellow"/>
        </w:rPr>
        <w:t>a</w:t>
      </w:r>
      <w:r w:rsidRPr="00941503">
        <w:rPr>
          <w:sz w:val="23"/>
          <w:szCs w:val="23"/>
          <w:highlight w:val="yellow"/>
        </w:rPr>
        <w:t>“ pořízeného majetku v účetnictví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zaúčtování přijetí dotace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>
        <w:rPr>
          <w:sz w:val="23"/>
          <w:szCs w:val="23"/>
          <w:highlight w:val="yellow"/>
        </w:rPr>
        <w:t xml:space="preserve">dokumenty prokazující, že nedochází </w:t>
      </w:r>
      <w:r>
        <w:rPr>
          <w:sz w:val="23"/>
          <w:szCs w:val="23"/>
          <w:highlight w:val="yellow"/>
        </w:rPr>
        <w:t>k</w:t>
      </w:r>
      <w:r w:rsidRPr="00941503">
        <w:rPr>
          <w:sz w:val="23"/>
          <w:szCs w:val="23"/>
          <w:highlight w:val="yellow"/>
        </w:rPr>
        <w:t xml:space="preserve"> dvojímu financování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Výpisy z účtu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>
        <w:rPr>
          <w:sz w:val="23"/>
          <w:szCs w:val="23"/>
          <w:highlight w:val="yellow"/>
        </w:rPr>
        <w:t>výpis</w:t>
      </w:r>
      <w:r w:rsidRPr="00941503">
        <w:rPr>
          <w:sz w:val="23"/>
          <w:szCs w:val="23"/>
          <w:highlight w:val="yellow"/>
        </w:rPr>
        <w:t xml:space="preserve"> z BÚ o zaplacení faktur (případ</w:t>
      </w:r>
      <w:r>
        <w:rPr>
          <w:sz w:val="23"/>
          <w:szCs w:val="23"/>
          <w:highlight w:val="yellow"/>
        </w:rPr>
        <w:t>n</w:t>
      </w:r>
      <w:r w:rsidRPr="00941503">
        <w:rPr>
          <w:sz w:val="23"/>
          <w:szCs w:val="23"/>
          <w:highlight w:val="yellow"/>
        </w:rPr>
        <w:t>ě jiný</w:t>
      </w:r>
      <w:r>
        <w:rPr>
          <w:sz w:val="23"/>
          <w:szCs w:val="23"/>
          <w:highlight w:val="yellow"/>
        </w:rPr>
        <w:t>ch</w:t>
      </w:r>
      <w:r w:rsidRPr="00941503">
        <w:rPr>
          <w:sz w:val="23"/>
          <w:szCs w:val="23"/>
          <w:highlight w:val="yellow"/>
        </w:rPr>
        <w:t xml:space="preserve"> účetní</w:t>
      </w:r>
      <w:r>
        <w:rPr>
          <w:sz w:val="23"/>
          <w:szCs w:val="23"/>
          <w:highlight w:val="yellow"/>
        </w:rPr>
        <w:t>ch</w:t>
      </w:r>
      <w:r w:rsidRPr="00941503">
        <w:rPr>
          <w:sz w:val="23"/>
          <w:szCs w:val="23"/>
          <w:highlight w:val="yellow"/>
        </w:rPr>
        <w:t xml:space="preserve"> doklad</w:t>
      </w:r>
      <w:r>
        <w:rPr>
          <w:sz w:val="23"/>
          <w:szCs w:val="23"/>
          <w:highlight w:val="yellow"/>
        </w:rPr>
        <w:t>ů</w:t>
      </w:r>
      <w:r w:rsidRPr="00941503">
        <w:rPr>
          <w:sz w:val="23"/>
          <w:szCs w:val="23"/>
          <w:highlight w:val="yellow"/>
        </w:rPr>
        <w:t>)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>
        <w:rPr>
          <w:sz w:val="23"/>
          <w:szCs w:val="23"/>
          <w:highlight w:val="yellow"/>
        </w:rPr>
        <w:t>výpis</w:t>
      </w:r>
      <w:r w:rsidRPr="00941503">
        <w:rPr>
          <w:sz w:val="23"/>
          <w:szCs w:val="23"/>
          <w:highlight w:val="yellow"/>
        </w:rPr>
        <w:t xml:space="preserve"> z BÚ o přijetí dotace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Zprávy o realizaci projektu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 xml:space="preserve">závěrečná zpráva o realizaci projektu </w:t>
      </w:r>
    </w:p>
    <w:p w:rsidR="003913B4" w:rsidRPr="00941503" w:rsidP="003913B4">
      <w:pPr>
        <w:numPr>
          <w:ilvl w:val="1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zprávy o realizaci projektu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Kompletní dokumentac</w:t>
      </w:r>
      <w:r>
        <w:rPr>
          <w:sz w:val="23"/>
          <w:szCs w:val="23"/>
          <w:highlight w:val="yellow"/>
        </w:rPr>
        <w:t>e</w:t>
      </w:r>
      <w:r w:rsidRPr="00941503">
        <w:rPr>
          <w:sz w:val="23"/>
          <w:szCs w:val="23"/>
          <w:highlight w:val="yellow"/>
        </w:rPr>
        <w:t xml:space="preserve"> týkající se procesu veřejných zakázek a zakázek mimo režim zákona včetně smlouvy a jejích případných dodatků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Žádost o platbu (včetně povinných příloh)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Oznámení o schválení platby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 xml:space="preserve">Zprávy a Protokoly z uskutečněných kontrol vztahujících se k auditovanému projektu (např. </w:t>
      </w:r>
      <w:r>
        <w:rPr>
          <w:sz w:val="23"/>
          <w:szCs w:val="23"/>
          <w:highlight w:val="yellow"/>
        </w:rPr>
        <w:t xml:space="preserve">kontroly </w:t>
      </w:r>
      <w:r w:rsidRPr="00941503">
        <w:rPr>
          <w:sz w:val="23"/>
          <w:szCs w:val="23"/>
          <w:highlight w:val="yellow"/>
        </w:rPr>
        <w:t>Nejvyšší</w:t>
      </w:r>
      <w:r>
        <w:rPr>
          <w:sz w:val="23"/>
          <w:szCs w:val="23"/>
          <w:highlight w:val="yellow"/>
        </w:rPr>
        <w:t>ho</w:t>
      </w:r>
      <w:r w:rsidRPr="00941503">
        <w:rPr>
          <w:sz w:val="23"/>
          <w:szCs w:val="23"/>
          <w:highlight w:val="yellow"/>
        </w:rPr>
        <w:t xml:space="preserve"> kontrolní</w:t>
      </w:r>
      <w:r>
        <w:rPr>
          <w:sz w:val="23"/>
          <w:szCs w:val="23"/>
          <w:highlight w:val="yellow"/>
        </w:rPr>
        <w:t>ho</w:t>
      </w:r>
      <w:r w:rsidRPr="00941503">
        <w:rPr>
          <w:sz w:val="23"/>
          <w:szCs w:val="23"/>
          <w:highlight w:val="yellow"/>
        </w:rPr>
        <w:t xml:space="preserve"> úřad</w:t>
      </w:r>
      <w:r>
        <w:rPr>
          <w:sz w:val="23"/>
          <w:szCs w:val="23"/>
          <w:highlight w:val="yellow"/>
        </w:rPr>
        <w:t>u</w:t>
      </w:r>
      <w:r w:rsidRPr="00941503">
        <w:rPr>
          <w:sz w:val="23"/>
          <w:szCs w:val="23"/>
          <w:highlight w:val="yellow"/>
        </w:rPr>
        <w:t>, Orgán</w:t>
      </w:r>
      <w:r>
        <w:rPr>
          <w:sz w:val="23"/>
          <w:szCs w:val="23"/>
          <w:highlight w:val="yellow"/>
        </w:rPr>
        <w:t>ů</w:t>
      </w:r>
      <w:r w:rsidRPr="00941503">
        <w:rPr>
          <w:sz w:val="23"/>
          <w:szCs w:val="23"/>
          <w:highlight w:val="yellow"/>
        </w:rPr>
        <w:t xml:space="preserve"> finanční správy, Ministerstv</w:t>
      </w:r>
      <w:r>
        <w:rPr>
          <w:sz w:val="23"/>
          <w:szCs w:val="23"/>
          <w:highlight w:val="yellow"/>
        </w:rPr>
        <w:t>a</w:t>
      </w:r>
      <w:r w:rsidRPr="00941503">
        <w:rPr>
          <w:sz w:val="23"/>
          <w:szCs w:val="23"/>
          <w:highlight w:val="yellow"/>
        </w:rPr>
        <w:t xml:space="preserve"> financí, Evropsk</w:t>
      </w:r>
      <w:r>
        <w:rPr>
          <w:sz w:val="23"/>
          <w:szCs w:val="23"/>
          <w:highlight w:val="yellow"/>
        </w:rPr>
        <w:t>ého</w:t>
      </w:r>
      <w:r w:rsidRPr="00941503">
        <w:rPr>
          <w:sz w:val="23"/>
          <w:szCs w:val="23"/>
          <w:highlight w:val="yellow"/>
        </w:rPr>
        <w:t xml:space="preserve"> účetní</w:t>
      </w:r>
      <w:r>
        <w:rPr>
          <w:sz w:val="23"/>
          <w:szCs w:val="23"/>
          <w:highlight w:val="yellow"/>
        </w:rPr>
        <w:t>ho</w:t>
      </w:r>
      <w:r w:rsidRPr="00941503">
        <w:rPr>
          <w:sz w:val="23"/>
          <w:szCs w:val="23"/>
          <w:highlight w:val="yellow"/>
        </w:rPr>
        <w:t xml:space="preserve"> dv</w:t>
      </w:r>
      <w:r>
        <w:rPr>
          <w:sz w:val="23"/>
          <w:szCs w:val="23"/>
          <w:highlight w:val="yellow"/>
        </w:rPr>
        <w:t>o</w:t>
      </w:r>
      <w:r w:rsidRPr="00941503">
        <w:rPr>
          <w:sz w:val="23"/>
          <w:szCs w:val="23"/>
          <w:highlight w:val="yellow"/>
        </w:rPr>
        <w:t>r</w:t>
      </w:r>
      <w:r>
        <w:rPr>
          <w:sz w:val="23"/>
          <w:szCs w:val="23"/>
          <w:highlight w:val="yellow"/>
        </w:rPr>
        <w:t>a</w:t>
      </w:r>
      <w:r w:rsidRPr="00941503">
        <w:rPr>
          <w:sz w:val="23"/>
          <w:szCs w:val="23"/>
          <w:highlight w:val="yellow"/>
        </w:rPr>
        <w:t xml:space="preserve">, </w:t>
      </w:r>
      <w:r>
        <w:rPr>
          <w:sz w:val="23"/>
          <w:szCs w:val="23"/>
          <w:highlight w:val="yellow"/>
        </w:rPr>
        <w:t>Evropského úřadu pro boj proti podvodům</w:t>
      </w:r>
      <w:r w:rsidRPr="00941503">
        <w:rPr>
          <w:sz w:val="23"/>
          <w:szCs w:val="23"/>
          <w:highlight w:val="yellow"/>
        </w:rPr>
        <w:t>)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Dokumenty dokládající povinnou publicitu dle pravidel programu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Fotodokumentace (doprovázející průběh projektu)</w:t>
      </w:r>
    </w:p>
    <w:p w:rsidR="003913B4" w:rsidRPr="00941503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Zmocnění k jednání za auditovaný subjekt (příjemce)</w:t>
      </w:r>
    </w:p>
    <w:p w:rsidR="003913B4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941503">
        <w:rPr>
          <w:sz w:val="23"/>
          <w:szCs w:val="23"/>
          <w:highlight w:val="yellow"/>
        </w:rPr>
        <w:t>Veškeré ostatní dokumenty v</w:t>
      </w:r>
      <w:r>
        <w:rPr>
          <w:sz w:val="23"/>
          <w:szCs w:val="23"/>
          <w:highlight w:val="yellow"/>
        </w:rPr>
        <w:t> </w:t>
      </w:r>
      <w:r w:rsidRPr="00941503">
        <w:rPr>
          <w:sz w:val="23"/>
          <w:szCs w:val="23"/>
          <w:highlight w:val="yellow"/>
        </w:rPr>
        <w:t>papírové nebo</w:t>
      </w:r>
      <w:r>
        <w:rPr>
          <w:sz w:val="23"/>
          <w:szCs w:val="23"/>
          <w:highlight w:val="yellow"/>
        </w:rPr>
        <w:t xml:space="preserve"> v</w:t>
      </w:r>
      <w:r w:rsidRPr="00941503">
        <w:rPr>
          <w:sz w:val="23"/>
          <w:szCs w:val="23"/>
          <w:highlight w:val="yellow"/>
        </w:rPr>
        <w:t xml:space="preserve"> elektronické podobě, které souvisí s přípravou a realizací projektu (např. technický průkaz, kniha jízd, projektová dokumentace, stavební deník, kolaudační rozhodnutí, výpisy z listu </w:t>
      </w:r>
      <w:r w:rsidRPr="00941503">
        <w:rPr>
          <w:sz w:val="23"/>
          <w:szCs w:val="23"/>
          <w:highlight w:val="yellow"/>
        </w:rPr>
        <w:t>vlastnictví</w:t>
      </w:r>
      <w:r w:rsidRPr="00941503">
        <w:rPr>
          <w:sz w:val="23"/>
          <w:szCs w:val="23"/>
          <w:highlight w:val="yellow"/>
        </w:rPr>
        <w:t xml:space="preserve"> popř. </w:t>
      </w:r>
      <w:r w:rsidRPr="00941503">
        <w:rPr>
          <w:sz w:val="23"/>
          <w:szCs w:val="23"/>
          <w:highlight w:val="yellow"/>
        </w:rPr>
        <w:t>nájemní smlouvy, předávací protokol</w:t>
      </w:r>
      <w:r>
        <w:rPr>
          <w:sz w:val="23"/>
          <w:szCs w:val="23"/>
          <w:highlight w:val="yellow"/>
        </w:rPr>
        <w:t>y, technická dokumentace vč. záznamů ze zkoušek a zkušebního provozu, dokumentace k výzkumu vč. certifikace,</w:t>
      </w:r>
      <w:r w:rsidRPr="00941503">
        <w:rPr>
          <w:sz w:val="23"/>
          <w:szCs w:val="23"/>
          <w:highlight w:val="yellow"/>
        </w:rPr>
        <w:t xml:space="preserve"> atd.)</w:t>
      </w:r>
    </w:p>
    <w:p w:rsidR="003913B4" w:rsidRPr="00257729" w:rsidP="003913B4">
      <w:pPr>
        <w:numPr>
          <w:ilvl w:val="0"/>
          <w:numId w:val="8"/>
        </w:numPr>
        <w:suppressAutoHyphens w:val="0"/>
        <w:spacing w:after="80"/>
        <w:jc w:val="both"/>
        <w:rPr>
          <w:sz w:val="23"/>
          <w:szCs w:val="23"/>
          <w:highlight w:val="yellow"/>
        </w:rPr>
      </w:pPr>
      <w:r w:rsidRPr="00F926CC">
        <w:rPr>
          <w:sz w:val="23"/>
          <w:szCs w:val="23"/>
          <w:highlight w:val="yellow"/>
        </w:rPr>
        <w:t>Vnitřní směrnice (upravující oběh účetních dokladů, archivaci dokladů, řídicí kontroly, odměňování</w:t>
      </w:r>
      <w:r>
        <w:rPr>
          <w:sz w:val="23"/>
          <w:szCs w:val="23"/>
          <w:highlight w:val="yellow"/>
        </w:rPr>
        <w:t xml:space="preserve"> zaměstnanců</w:t>
      </w:r>
      <w:r w:rsidRPr="00F926CC">
        <w:rPr>
          <w:sz w:val="23"/>
          <w:szCs w:val="23"/>
          <w:highlight w:val="yellow"/>
        </w:rPr>
        <w:t>, evidenci majetku, veřejné zakázky)</w:t>
      </w:r>
    </w:p>
    <w:p w:rsidR="003913B4" w:rsidP="003913B4">
      <w:pPr>
        <w:spacing w:before="360"/>
        <w:jc w:val="both"/>
        <w:rPr>
          <w:i/>
          <w:sz w:val="23"/>
          <w:szCs w:val="23"/>
        </w:rPr>
      </w:pPr>
      <w:r w:rsidRPr="001D7268">
        <w:rPr>
          <w:i/>
          <w:sz w:val="23"/>
          <w:szCs w:val="23"/>
          <w:highlight w:val="yellow"/>
        </w:rPr>
        <w:t xml:space="preserve">Podrobnosti k výše uvedenému týkající se přesného výčtu dokumentace či požadovaných informací budou sděleny v průběhu realizace auditu. </w:t>
      </w:r>
      <w:r w:rsidRPr="008F4072">
        <w:rPr>
          <w:i/>
          <w:sz w:val="23"/>
          <w:szCs w:val="23"/>
          <w:highlight w:val="yellow"/>
        </w:rPr>
        <w:t>V případě, že některý z výše uvedených bodů bude vzhledem k povaze projektu nerelevantní, postačí zdůvodnění či vyjádření, že se jedná o</w:t>
      </w:r>
      <w:r>
        <w:rPr>
          <w:i/>
          <w:sz w:val="23"/>
          <w:szCs w:val="23"/>
          <w:highlight w:val="yellow"/>
        </w:rPr>
        <w:t> </w:t>
      </w:r>
      <w:r w:rsidRPr="008F4072">
        <w:rPr>
          <w:i/>
          <w:sz w:val="23"/>
          <w:szCs w:val="23"/>
          <w:highlight w:val="yellow"/>
        </w:rPr>
        <w:t>nerelevantní požadavek.</w:t>
      </w:r>
      <w:r w:rsidRPr="001D7268">
        <w:rPr>
          <w:highlight w:val="yellow"/>
        </w:rPr>
        <w:t xml:space="preserve"> </w:t>
      </w:r>
      <w:r w:rsidRPr="001D7268">
        <w:rPr>
          <w:i/>
          <w:sz w:val="23"/>
          <w:szCs w:val="23"/>
          <w:highlight w:val="yellow"/>
        </w:rPr>
        <w:t>Dokumenty vložené do IS KP21+, resp. MS2021+ není nutno v</w:t>
      </w:r>
      <w:r>
        <w:rPr>
          <w:i/>
          <w:sz w:val="23"/>
          <w:szCs w:val="23"/>
          <w:highlight w:val="yellow"/>
        </w:rPr>
        <w:t> </w:t>
      </w:r>
      <w:r w:rsidRPr="001D7268">
        <w:rPr>
          <w:i/>
          <w:sz w:val="23"/>
          <w:szCs w:val="23"/>
          <w:highlight w:val="yellow"/>
        </w:rPr>
        <w:t>elektronické podobě dokládat.</w:t>
      </w:r>
    </w:p>
    <w:p w:rsidR="007E7E5D" w:rsidRPr="005D0026" w:rsidP="003913B4">
      <w:pPr>
        <w:pStyle w:val="Title"/>
        <w:ind w:right="425"/>
      </w:pPr>
    </w:p>
    <w:sectPr w:rsidSect="0023671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284" w:footer="5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073" w:rsidRPr="001830E3" w:rsidP="001830E3">
    <w:pPr>
      <w:pStyle w:val="Footer"/>
      <w:pBdr>
        <w:top w:val="single" w:sz="4" w:space="1" w:color="auto"/>
      </w:pBdr>
      <w:rPr>
        <w:sz w:val="20"/>
        <w:szCs w:val="20"/>
        <w:lang w:eastAsia="cs-CZ"/>
      </w:rPr>
    </w:pPr>
    <w:r>
      <w:rPr>
        <w:sz w:val="20"/>
        <w:szCs w:val="20"/>
        <w:highlight w:val="cyan"/>
      </w:rPr>
      <w:t>Datum účinnosti:</w:t>
    </w:r>
    <w:r w:rsidRPr="00AA606E" w:rsidR="00AA606E">
      <w:rPr>
        <w:sz w:val="20"/>
        <w:szCs w:val="20"/>
        <w:highlight w:val="cyan"/>
      </w:rPr>
      <w:t xml:space="preserve"> </w:t>
    </w:r>
    <w:r w:rsidR="00AA606E">
      <w:rPr>
        <w:sz w:val="20"/>
        <w:szCs w:val="20"/>
        <w:highlight w:val="cyan"/>
      </w:rPr>
      <w:t>20.02.2025</w:t>
    </w:r>
    <w:r>
      <w:rPr>
        <w:sz w:val="20"/>
        <w:szCs w:val="20"/>
        <w:highlight w:val="cyan"/>
      </w:rPr>
      <w:tab/>
      <w:t xml:space="preserve">Verze </w:t>
    </w:r>
    <w:r w:rsidR="008F4072">
      <w:rPr>
        <w:sz w:val="20"/>
        <w:szCs w:val="20"/>
        <w:highlight w:val="cyan"/>
      </w:rPr>
      <w:t>4</w:t>
    </w:r>
    <w:r>
      <w:rPr>
        <w:sz w:val="20"/>
        <w:szCs w:val="20"/>
      </w:rPr>
      <w:tab/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A606E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AA606E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5A55" w:rsidP="00DB5A55">
    <w:pPr>
      <w:pStyle w:val="Popisky"/>
      <w:ind w:right="360"/>
      <w:jc w:val="center"/>
    </w:pPr>
    <w:r>
      <w:rPr>
        <w:noProof/>
      </w:rPr>
      <w:drawing>
        <wp:inline distT="0" distB="0" distL="0" distR="0">
          <wp:extent cx="2098021" cy="540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IF 2021.GIF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2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57FC" w:rsidP="001357FC">
    <w:pPr>
      <w:pStyle w:val="Popisky"/>
      <w:ind w:right="360"/>
      <w:jc w:val="right"/>
      <w:rPr>
        <w:rFonts w:ascii="Times New Roman" w:hAnsi="Times New Roman"/>
        <w:bCs/>
        <w:color w:val="000000"/>
        <w:sz w:val="24"/>
      </w:rPr>
    </w:pPr>
    <w:r>
      <w:rPr>
        <w:rFonts w:ascii="Times New Roman" w:hAnsi="Times New Roman"/>
        <w:bCs/>
        <w:color w:val="000000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0" type="#_x0000_t75" style="height:1.45pt;width:453.2pt" o:hrpct="0" o:hralign="center" o:hr="t">
          <v:imagedata r:id="rId2" o:title="BD10219_"/>
        </v:shape>
      </w:pict>
    </w:r>
  </w:p>
  <w:tbl>
    <w:tblPr>
      <w:tblW w:w="9190" w:type="dxa"/>
      <w:tblCellMar>
        <w:left w:w="70" w:type="dxa"/>
        <w:right w:w="70" w:type="dxa"/>
      </w:tblCellMar>
      <w:tblLook w:val="0000"/>
    </w:tblPr>
    <w:tblGrid>
      <w:gridCol w:w="5950"/>
      <w:gridCol w:w="3240"/>
    </w:tblGrid>
    <w:tr w:rsidTr="007B03E4">
      <w:tblPrEx>
        <w:tblW w:w="9190" w:type="dxa"/>
        <w:tblCellMar>
          <w:left w:w="70" w:type="dxa"/>
          <w:right w:w="70" w:type="dxa"/>
        </w:tblCellMar>
        <w:tblLook w:val="0000"/>
      </w:tblPrEx>
      <w:tc>
        <w:tcPr>
          <w:tcW w:w="5950" w:type="dxa"/>
        </w:tcPr>
        <w:p w:rsidR="001357FC" w:rsidRPr="00D93E85" w:rsidP="007B03E4">
          <w:pPr>
            <w:pStyle w:val="Footer"/>
            <w:rPr>
              <w:sz w:val="20"/>
            </w:rPr>
          </w:pPr>
          <w:r w:rsidRPr="00D93E85">
            <w:rPr>
              <w:sz w:val="20"/>
            </w:rPr>
            <w:t>Letenská 15</w:t>
          </w:r>
        </w:p>
        <w:p w:rsidR="001357FC" w:rsidP="007B03E4">
          <w:pPr>
            <w:pStyle w:val="Footer"/>
            <w:rPr>
              <w:sz w:val="20"/>
            </w:rPr>
          </w:pPr>
          <w:r w:rsidRPr="00D93E85">
            <w:rPr>
              <w:sz w:val="20"/>
            </w:rPr>
            <w:t xml:space="preserve">118 </w:t>
          </w:r>
          <w:r w:rsidRPr="00D93E85">
            <w:rPr>
              <w:sz w:val="20"/>
            </w:rPr>
            <w:t>10  Praha</w:t>
          </w:r>
          <w:r w:rsidRPr="00D93E85">
            <w:rPr>
              <w:sz w:val="20"/>
            </w:rPr>
            <w:t xml:space="preserve"> 1</w:t>
          </w:r>
        </w:p>
        <w:p w:rsidR="00283D49" w:rsidRPr="00D93E85" w:rsidP="00283D49">
          <w:pPr>
            <w:pStyle w:val="Footer"/>
            <w:rPr>
              <w:sz w:val="20"/>
            </w:rPr>
          </w:pPr>
          <w:r>
            <w:rPr>
              <w:sz w:val="20"/>
            </w:rPr>
            <w:t xml:space="preserve">ID datové schránky: </w:t>
          </w:r>
          <w:r w:rsidRPr="001C70E9">
            <w:rPr>
              <w:sz w:val="20"/>
            </w:rPr>
            <w:t>xzeaauv</w:t>
          </w:r>
        </w:p>
      </w:tc>
      <w:tc>
        <w:tcPr>
          <w:tcW w:w="3240" w:type="dxa"/>
        </w:tcPr>
        <w:p w:rsidR="00283D49" w:rsidP="006E2D59">
          <w:pPr>
            <w:pStyle w:val="Footer"/>
            <w:ind w:left="50"/>
            <w:rPr>
              <w:sz w:val="20"/>
              <w:highlight w:val="yellow"/>
            </w:rPr>
          </w:pPr>
          <w:r w:rsidRPr="001C70E9">
            <w:rPr>
              <w:sz w:val="20"/>
            </w:rPr>
            <w:t xml:space="preserve">Vyřizuje: </w:t>
          </w:r>
          <w:r w:rsidR="009D271A">
            <w:rPr>
              <w:sz w:val="20"/>
              <w:highlight w:val="yellow"/>
            </w:rPr>
            <w:t>XXX</w:t>
          </w:r>
        </w:p>
        <w:p w:rsidR="00283D49" w:rsidP="006E2D59">
          <w:pPr>
            <w:pStyle w:val="Footer"/>
            <w:ind w:left="50"/>
            <w:rPr>
              <w:sz w:val="20"/>
              <w:highlight w:val="yellow"/>
            </w:rPr>
          </w:pPr>
          <w:r w:rsidRPr="001C70E9">
            <w:rPr>
              <w:sz w:val="20"/>
            </w:rPr>
            <w:t xml:space="preserve">Tel.: </w:t>
          </w:r>
          <w:r w:rsidR="009D271A">
            <w:rPr>
              <w:sz w:val="20"/>
            </w:rPr>
            <w:t>+420 257 04</w:t>
          </w:r>
          <w:r w:rsidRPr="001C70E9">
            <w:rPr>
              <w:sz w:val="20"/>
              <w:highlight w:val="yellow"/>
            </w:rPr>
            <w:t>x</w:t>
          </w:r>
          <w:r w:rsidR="009D271A">
            <w:rPr>
              <w:sz w:val="20"/>
              <w:highlight w:val="yellow"/>
            </w:rPr>
            <w:t xml:space="preserve"> </w:t>
          </w:r>
          <w:r w:rsidR="009D271A">
            <w:rPr>
              <w:sz w:val="20"/>
              <w:highlight w:val="yellow"/>
            </w:rPr>
            <w:t>x</w:t>
          </w:r>
          <w:r w:rsidRPr="001C70E9">
            <w:rPr>
              <w:sz w:val="20"/>
              <w:highlight w:val="yellow"/>
            </w:rPr>
            <w:t>xx</w:t>
          </w:r>
        </w:p>
        <w:p w:rsidR="001357FC" w:rsidRPr="00D93E85" w:rsidP="006E2D59">
          <w:pPr>
            <w:pStyle w:val="Footer"/>
            <w:ind w:left="50"/>
            <w:rPr>
              <w:sz w:val="20"/>
            </w:rPr>
          </w:pPr>
          <w:r w:rsidRPr="001C70E9">
            <w:rPr>
              <w:sz w:val="20"/>
            </w:rPr>
            <w:t xml:space="preserve">E-mail: </w:t>
          </w:r>
          <w:r>
            <w:rPr>
              <w:sz w:val="20"/>
              <w:highlight w:val="yellow"/>
            </w:rPr>
            <w:t>xxx</w:t>
          </w:r>
          <w:r w:rsidRPr="00BE5F6D">
            <w:rPr>
              <w:sz w:val="20"/>
            </w:rPr>
            <w:t>@mfcr.cz</w:t>
          </w:r>
          <w:r w:rsidRPr="00D93E85">
            <w:rPr>
              <w:sz w:val="20"/>
              <w:highlight w:val="yellow"/>
            </w:rPr>
            <w:t xml:space="preserve"> </w:t>
          </w:r>
        </w:p>
      </w:tc>
    </w:tr>
  </w:tbl>
  <w:p w:rsidR="009440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316D" w:rsidRPr="001830E3" w:rsidP="001830E3">
    <w:pPr>
      <w:pStyle w:val="Footer"/>
      <w:pBdr>
        <w:top w:val="single" w:sz="4" w:space="1" w:color="auto"/>
      </w:pBdr>
      <w:rPr>
        <w:sz w:val="20"/>
        <w:szCs w:val="20"/>
        <w:lang w:eastAsia="cs-CZ"/>
      </w:rPr>
    </w:pPr>
    <w:r>
      <w:rPr>
        <w:sz w:val="20"/>
        <w:szCs w:val="20"/>
        <w:highlight w:val="cyan"/>
      </w:rPr>
      <w:t>Datum účinnosti:</w:t>
    </w:r>
    <w:r w:rsidRPr="00AA606E" w:rsidR="00AA606E">
      <w:rPr>
        <w:sz w:val="20"/>
        <w:szCs w:val="20"/>
        <w:highlight w:val="cyan"/>
      </w:rPr>
      <w:t xml:space="preserve"> </w:t>
    </w:r>
    <w:r w:rsidR="00AA606E">
      <w:rPr>
        <w:sz w:val="20"/>
        <w:szCs w:val="20"/>
        <w:highlight w:val="cyan"/>
      </w:rPr>
      <w:t>20.02.2025</w:t>
    </w:r>
    <w:r>
      <w:rPr>
        <w:sz w:val="20"/>
        <w:szCs w:val="20"/>
        <w:highlight w:val="cyan"/>
      </w:rPr>
      <w:tab/>
      <w:t xml:space="preserve">Verze </w:t>
    </w:r>
    <w:r w:rsidR="0004788E">
      <w:rPr>
        <w:sz w:val="20"/>
        <w:szCs w:val="20"/>
        <w:highlight w:val="cyan"/>
      </w:rPr>
      <w:t>4</w:t>
    </w:r>
    <w:r>
      <w:rPr>
        <w:sz w:val="20"/>
        <w:szCs w:val="20"/>
      </w:rPr>
      <w:tab/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A606E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AA606E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757" w:rsidRPr="001830E3" w:rsidP="001830E3">
    <w:pPr>
      <w:pStyle w:val="Footer"/>
      <w:pBdr>
        <w:top w:val="single" w:sz="4" w:space="1" w:color="auto"/>
      </w:pBdr>
      <w:rPr>
        <w:sz w:val="20"/>
        <w:szCs w:val="20"/>
        <w:lang w:eastAsia="cs-CZ"/>
      </w:rPr>
    </w:pPr>
    <w:r>
      <w:rPr>
        <w:sz w:val="20"/>
        <w:szCs w:val="20"/>
        <w:highlight w:val="cyan"/>
      </w:rPr>
      <w:t>Datum účinnosti:</w:t>
    </w:r>
    <w:r w:rsidRPr="00AA606E" w:rsidR="00AA606E">
      <w:rPr>
        <w:sz w:val="20"/>
        <w:szCs w:val="20"/>
        <w:highlight w:val="cyan"/>
      </w:rPr>
      <w:t xml:space="preserve"> </w:t>
    </w:r>
    <w:r w:rsidR="00AA606E">
      <w:rPr>
        <w:sz w:val="20"/>
        <w:szCs w:val="20"/>
        <w:highlight w:val="cyan"/>
      </w:rPr>
      <w:t>20.02.2025</w:t>
    </w:r>
    <w:r>
      <w:rPr>
        <w:sz w:val="20"/>
        <w:szCs w:val="20"/>
        <w:highlight w:val="cyan"/>
      </w:rPr>
      <w:tab/>
      <w:t xml:space="preserve">Verze </w:t>
    </w:r>
    <w:r w:rsidR="0004788E">
      <w:rPr>
        <w:sz w:val="20"/>
        <w:szCs w:val="20"/>
        <w:highlight w:val="cyan"/>
      </w:rPr>
      <w:t>4</w:t>
    </w:r>
    <w:r>
      <w:rPr>
        <w:sz w:val="20"/>
        <w:szCs w:val="20"/>
      </w:rPr>
      <w:tab/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A606E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AA606E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6BA" w:rsidRPr="00AF1E7B" w:rsidP="00AF1E7B">
    <w:pPr>
      <w:tabs>
        <w:tab w:val="left" w:pos="5812"/>
      </w:tabs>
      <w:jc w:val="center"/>
      <w:outlineLvl w:val="0"/>
      <w:rPr>
        <w:sz w:val="20"/>
        <w:szCs w:val="20"/>
      </w:rPr>
    </w:pPr>
    <w:r w:rsidRPr="007C3D9E">
      <w:rPr>
        <w:sz w:val="20"/>
        <w:szCs w:val="20"/>
        <w:highlight w:val="cyan"/>
      </w:rPr>
      <w:t>P</w:t>
    </w:r>
    <w:r w:rsidR="008915E1">
      <w:rPr>
        <w:sz w:val="20"/>
        <w:szCs w:val="20"/>
        <w:highlight w:val="cyan"/>
      </w:rPr>
      <w:t>říloha č. MP03.0</w:t>
    </w:r>
    <w:r w:rsidR="005E35F8">
      <w:rPr>
        <w:sz w:val="20"/>
        <w:szCs w:val="20"/>
        <w:highlight w:val="cyan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/>
    </w:tblPr>
    <w:tblGrid>
      <w:gridCol w:w="4390"/>
      <w:gridCol w:w="4680"/>
    </w:tblGrid>
    <w:tr w:rsidTr="007B03E4">
      <w:tblPrEx>
        <w:tblW w:w="0" w:type="auto"/>
        <w:tblCellMar>
          <w:left w:w="70" w:type="dxa"/>
          <w:right w:w="70" w:type="dxa"/>
        </w:tblCellMar>
        <w:tblLook w:val="0000"/>
      </w:tblPrEx>
      <w:trPr>
        <w:trHeight w:val="807"/>
      </w:trPr>
      <w:tc>
        <w:tcPr>
          <w:tcW w:w="4390" w:type="dxa"/>
        </w:tcPr>
        <w:p w:rsidR="001357FC" w:rsidRPr="00BE167C" w:rsidP="00BE167C">
          <w:pPr>
            <w:pStyle w:val="BodyText2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  <w:r w:rsidRPr="00BE167C">
            <w:rPr>
              <w:b/>
              <w:bCs/>
              <w:sz w:val="32"/>
              <w:szCs w:val="32"/>
            </w:rPr>
            <w:t>MINISTERSTVO FINANCÍ</w:t>
          </w:r>
        </w:p>
        <w:p w:rsidR="001357FC" w:rsidRPr="00BE167C" w:rsidP="007B03E4">
          <w:pPr>
            <w:jc w:val="center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Mgr. Stanislav B u r e š</w:t>
          </w:r>
        </w:p>
        <w:p w:rsidR="001357FC" w:rsidRPr="00BE167C" w:rsidP="007B03E4">
          <w:pPr>
            <w:jc w:val="center"/>
            <w:rPr>
              <w:i/>
              <w:sz w:val="28"/>
            </w:rPr>
          </w:pPr>
          <w:r w:rsidRPr="00BE167C">
            <w:rPr>
              <w:i/>
              <w:sz w:val="28"/>
            </w:rPr>
            <w:t>ředitel odboru</w:t>
          </w:r>
        </w:p>
        <w:p w:rsidR="001357FC" w:rsidRPr="00AB406C" w:rsidP="007B03E4">
          <w:pPr>
            <w:jc w:val="center"/>
            <w:rPr>
              <w:b/>
              <w:bCs/>
            </w:rPr>
          </w:pPr>
          <w:r w:rsidRPr="00BE167C">
            <w:rPr>
              <w:b/>
              <w:i/>
              <w:sz w:val="28"/>
            </w:rPr>
            <w:t>Auditní orgán</w:t>
          </w:r>
          <w:r w:rsidRPr="00AB406C">
            <w:rPr>
              <w:rFonts w:ascii="Cambria" w:hAnsi="Cambria" w:cs="Tahoma"/>
              <w:b/>
              <w:i/>
              <w:sz w:val="28"/>
            </w:rPr>
            <w:t xml:space="preserve"> </w:t>
          </w:r>
        </w:p>
      </w:tc>
      <w:tc>
        <w:tcPr>
          <w:tcW w:w="4680" w:type="dxa"/>
        </w:tcPr>
        <w:p w:rsidR="001357FC" w:rsidP="007B03E4">
          <w:pPr>
            <w:pStyle w:val="BodyText2"/>
          </w:pPr>
          <w:r>
            <w:rPr>
              <w:noProof/>
            </w:rPr>
            <w:drawing>
              <wp:anchor distT="0" distB="0" distL="95250" distR="95250" simplePos="0" relativeHeight="251658240" behindDoc="0" locked="0" layoutInCell="1" allowOverlap="0">
                <wp:simplePos x="0" y="0"/>
                <wp:positionH relativeFrom="column">
                  <wp:posOffset>1793875</wp:posOffset>
                </wp:positionH>
                <wp:positionV relativeFrom="line">
                  <wp:posOffset>-4445</wp:posOffset>
                </wp:positionV>
                <wp:extent cx="1143000" cy="1238250"/>
                <wp:effectExtent l="0" t="0" r="0" b="0"/>
                <wp:wrapSquare wrapText="bothSides"/>
                <wp:docPr id="1" name="Obrázek 3" descr="Velký státní 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Velký státní zna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357FC" w:rsidP="001357FC">
    <w:pPr>
      <w:pStyle w:val="Popisky"/>
      <w:jc w:val="right"/>
      <w:rPr>
        <w:rFonts w:ascii="Times New Roman" w:hAnsi="Times New Roman"/>
        <w:bCs/>
        <w:color w:val="000000"/>
        <w:sz w:val="24"/>
      </w:rPr>
    </w:pPr>
    <w:r>
      <w:rPr>
        <w:rFonts w:ascii="Times New Roman" w:hAnsi="Times New Roman"/>
        <w:bCs/>
        <w:color w:val="000000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1.45pt;width:453.2pt" o:hrpct="0" o:hralign="center" o:hr="t">
          <v:imagedata r:id="rId2" o:title="BD10219_"/>
        </v:shape>
      </w:pict>
    </w:r>
  </w:p>
  <w:p w:rsidR="003D2620" w:rsidRPr="00AF1E7B" w:rsidP="00AF1E7B">
    <w:pPr>
      <w:tabs>
        <w:tab w:val="left" w:pos="5812"/>
      </w:tabs>
      <w:jc w:val="center"/>
      <w:outlineLvl w:val="0"/>
      <w:rPr>
        <w:sz w:val="20"/>
        <w:szCs w:val="20"/>
      </w:rPr>
    </w:pPr>
    <w:r w:rsidRPr="00AF1E7B">
      <w:rPr>
        <w:sz w:val="20"/>
        <w:szCs w:val="20"/>
        <w:highlight w:val="cyan"/>
      </w:rPr>
      <w:t>Příloha č. MP03.0</w:t>
    </w:r>
    <w:r w:rsidR="005E35F8">
      <w:rPr>
        <w:sz w:val="20"/>
        <w:szCs w:val="20"/>
        <w:highlight w:val="cyan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5E1" w:rsidRPr="008915E1" w:rsidP="008915E1">
    <w:pPr>
      <w:tabs>
        <w:tab w:val="left" w:pos="5812"/>
      </w:tabs>
      <w:jc w:val="center"/>
      <w:outlineLvl w:val="0"/>
      <w:rPr>
        <w:sz w:val="20"/>
        <w:szCs w:val="20"/>
      </w:rPr>
    </w:pPr>
    <w:r w:rsidRPr="007C3D9E">
      <w:rPr>
        <w:sz w:val="20"/>
        <w:szCs w:val="20"/>
        <w:highlight w:val="cyan"/>
      </w:rPr>
      <w:t>P</w:t>
    </w:r>
    <w:r>
      <w:rPr>
        <w:sz w:val="20"/>
        <w:szCs w:val="20"/>
        <w:highlight w:val="cyan"/>
      </w:rPr>
      <w:t>říloha č. MP03.0</w:t>
    </w:r>
    <w:r w:rsidR="00E971F4">
      <w:rPr>
        <w:sz w:val="20"/>
        <w:szCs w:val="20"/>
        <w:highlight w:val="cyan"/>
      </w:rPr>
      <w:t>6</w:t>
    </w:r>
  </w:p>
  <w:p w:rsidR="0075316D" w:rsidRPr="00361A04" w:rsidP="00361A04">
    <w:pPr>
      <w:pStyle w:val="Popisky"/>
      <w:jc w:val="right"/>
      <w:rPr>
        <w:sz w:val="24"/>
        <w:szCs w:val="24"/>
      </w:rPr>
    </w:pPr>
    <w:r w:rsidRPr="00361A04">
      <w:rPr>
        <w:rFonts w:ascii="Times New Roman" w:hAnsi="Times New Roman"/>
        <w:sz w:val="24"/>
        <w:szCs w:val="24"/>
      </w:rPr>
      <w:t>Příloha</w:t>
    </w:r>
    <w:r w:rsidR="00264917">
      <w:rPr>
        <w:rFonts w:ascii="Times New Roman" w:hAnsi="Times New Roman"/>
        <w:sz w:val="24"/>
        <w:szCs w:val="24"/>
      </w:rPr>
      <w:t xml:space="preserve"> č.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757" w:rsidRPr="00236710" w:rsidP="00236710">
    <w:pPr>
      <w:tabs>
        <w:tab w:val="left" w:pos="5812"/>
      </w:tabs>
      <w:jc w:val="center"/>
      <w:outlineLvl w:val="0"/>
      <w:rPr>
        <w:sz w:val="20"/>
        <w:szCs w:val="20"/>
      </w:rPr>
    </w:pPr>
    <w:r w:rsidRPr="007C3D9E">
      <w:rPr>
        <w:sz w:val="20"/>
        <w:szCs w:val="20"/>
        <w:highlight w:val="cyan"/>
      </w:rPr>
      <w:t>P</w:t>
    </w:r>
    <w:r>
      <w:rPr>
        <w:sz w:val="20"/>
        <w:szCs w:val="20"/>
        <w:highlight w:val="cyan"/>
      </w:rPr>
      <w:t>říloha č. MP03.06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E5D" w:rsidRPr="008915E1" w:rsidP="007E7E5D">
    <w:pPr>
      <w:tabs>
        <w:tab w:val="left" w:pos="5812"/>
      </w:tabs>
      <w:jc w:val="center"/>
      <w:outlineLvl w:val="0"/>
      <w:rPr>
        <w:sz w:val="20"/>
        <w:szCs w:val="20"/>
      </w:rPr>
    </w:pPr>
    <w:r w:rsidRPr="007C3D9E">
      <w:rPr>
        <w:sz w:val="20"/>
        <w:szCs w:val="20"/>
        <w:highlight w:val="cyan"/>
      </w:rPr>
      <w:t>P</w:t>
    </w:r>
    <w:r>
      <w:rPr>
        <w:sz w:val="20"/>
        <w:szCs w:val="20"/>
        <w:highlight w:val="cyan"/>
      </w:rPr>
      <w:t>říloha č. MP03.06</w:t>
    </w:r>
  </w:p>
  <w:p w:rsidR="00D02757" w:rsidRPr="00236710" w:rsidP="00236710">
    <w:pPr>
      <w:pStyle w:val="Popisky"/>
      <w:jc w:val="right"/>
      <w:rPr>
        <w:sz w:val="24"/>
        <w:szCs w:val="24"/>
      </w:rPr>
    </w:pPr>
    <w:r w:rsidRPr="00361A04">
      <w:rPr>
        <w:rFonts w:ascii="Times New Roman" w:hAnsi="Times New Roman"/>
        <w:sz w:val="24"/>
        <w:szCs w:val="24"/>
      </w:rPr>
      <w:t>Příloha</w:t>
    </w:r>
    <w:r>
      <w:rPr>
        <w:rFonts w:ascii="Times New Roman" w:hAnsi="Times New Roman"/>
        <w:sz w:val="24"/>
        <w:szCs w:val="24"/>
      </w:rPr>
      <w:t xml:space="preserve">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F501A"/>
    <w:multiLevelType w:val="hybridMultilevel"/>
    <w:tmpl w:val="AA145B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D717F7"/>
    <w:multiLevelType w:val="hybridMultilevel"/>
    <w:tmpl w:val="732CE76C"/>
    <w:lvl w:ilvl="0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139F5C68"/>
    <w:multiLevelType w:val="hybridMultilevel"/>
    <w:tmpl w:val="599AE8F2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1D213F71"/>
    <w:multiLevelType w:val="hybridMultilevel"/>
    <w:tmpl w:val="19F2B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5A8F"/>
    <w:multiLevelType w:val="hybridMultilevel"/>
    <w:tmpl w:val="599AE8F2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2B0F1641"/>
    <w:multiLevelType w:val="hybridMultilevel"/>
    <w:tmpl w:val="C582863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738CF"/>
    <w:multiLevelType w:val="hybridMultilevel"/>
    <w:tmpl w:val="4B3A86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51C5E"/>
    <w:multiLevelType w:val="hybridMultilevel"/>
    <w:tmpl w:val="18AE3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34AC4"/>
    <w:multiLevelType w:val="hybridMultilevel"/>
    <w:tmpl w:val="E98E8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252A3"/>
    <w:multiLevelType w:val="hybridMultilevel"/>
    <w:tmpl w:val="0BA4DC1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D1598"/>
    <w:multiLevelType w:val="hybridMultilevel"/>
    <w:tmpl w:val="A07AD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9015D"/>
    <w:multiLevelType w:val="hybridMultilevel"/>
    <w:tmpl w:val="0AA239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57789"/>
    <w:multiLevelType w:val="hybridMultilevel"/>
    <w:tmpl w:val="A07AD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91F54"/>
    <w:multiLevelType w:val="hybridMultilevel"/>
    <w:tmpl w:val="2E8C08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FE34F05"/>
    <w:multiLevelType w:val="hybridMultilevel"/>
    <w:tmpl w:val="77766F58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64E7461D"/>
    <w:multiLevelType w:val="hybridMultilevel"/>
    <w:tmpl w:val="84620EB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159FF"/>
    <w:multiLevelType w:val="hybridMultilevel"/>
    <w:tmpl w:val="AE381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15F4B"/>
    <w:multiLevelType w:val="hybridMultilevel"/>
    <w:tmpl w:val="A07AD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A7BB8"/>
    <w:multiLevelType w:val="hybridMultilevel"/>
    <w:tmpl w:val="252C6FE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3"/>
  </w:num>
  <w:num w:numId="5">
    <w:abstractNumId w:val="17"/>
  </w:num>
  <w:num w:numId="6">
    <w:abstractNumId w:val="1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0"/>
  </w:num>
  <w:num w:numId="12">
    <w:abstractNumId w:val="18"/>
  </w:num>
  <w:num w:numId="13">
    <w:abstractNumId w:val="15"/>
  </w:num>
  <w:num w:numId="14">
    <w:abstractNumId w:val="4"/>
  </w:num>
  <w:num w:numId="15">
    <w:abstractNumId w:val="10"/>
  </w:num>
  <w:num w:numId="16">
    <w:abstractNumId w:val="1"/>
  </w:num>
  <w:num w:numId="17">
    <w:abstractNumId w:val="11"/>
  </w:num>
  <w:num w:numId="18">
    <w:abstractNumId w:val="6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745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Nadpis3Char"/>
    <w:qFormat/>
    <w:rsid w:val="00883745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3Char">
    <w:name w:val="Nadpis 3 Char"/>
    <w:link w:val="Heading3"/>
    <w:locked/>
    <w:rsid w:val="00883745"/>
    <w:rPr>
      <w:b/>
      <w:bCs/>
      <w:sz w:val="24"/>
      <w:szCs w:val="24"/>
      <w:u w:val="single"/>
      <w:lang w:val="cs-CZ" w:eastAsia="ar-SA" w:bidi="ar-SA"/>
    </w:rPr>
  </w:style>
  <w:style w:type="character" w:styleId="PageNumber">
    <w:name w:val="page number"/>
    <w:rsid w:val="00883745"/>
    <w:rPr>
      <w:rFonts w:ascii="Times New Roman" w:hAnsi="Times New Roman" w:cs="Times New Roman"/>
    </w:rPr>
  </w:style>
  <w:style w:type="paragraph" w:styleId="BodyText">
    <w:name w:val="Body Text"/>
    <w:aliases w:val="?????1,Body Text 1,NoticeText-List,Tempo Body Text,Tempo Body Text1,Tempo Body Text2,Tempo Body Text3,Tempo Body Text4,Tempo Body Text5,Tempo Body Text6,Tempo Body Text7,Tempo Body Text8,Tempo Body Text9,b,block,body text,bt,t1,taten_body"/>
    <w:basedOn w:val="Normal"/>
    <w:link w:val="ZkladntextChar"/>
    <w:rsid w:val="00883745"/>
    <w:pPr>
      <w:jc w:val="both"/>
    </w:pPr>
    <w:rPr>
      <w:b/>
      <w:bCs/>
      <w:sz w:val="28"/>
      <w:szCs w:val="28"/>
    </w:rPr>
  </w:style>
  <w:style w:type="character" w:customStyle="1" w:styleId="ZkladntextChar">
    <w:name w:val="Základní text Char"/>
    <w:aliases w:val="Body Text 1 Char,NoticeText-List Char,Tempo Body Text Char,Tempo Body Text1 Char,Tempo Body Text2 Char,Tempo Body Text3 Char,Tempo Body Text4 Char,Tempo Body Text5 Char,b Char,block Char,body text Char,bt Char,t1 Char,taten_body Char"/>
    <w:link w:val="BodyText"/>
    <w:locked/>
    <w:rsid w:val="00883745"/>
    <w:rPr>
      <w:b/>
      <w:bCs/>
      <w:sz w:val="28"/>
      <w:szCs w:val="28"/>
      <w:lang w:val="cs-CZ" w:eastAsia="ar-SA" w:bidi="ar-SA"/>
    </w:rPr>
  </w:style>
  <w:style w:type="paragraph" w:customStyle="1" w:styleId="Nadpis">
    <w:name w:val="Nadpis"/>
    <w:basedOn w:val="Normal"/>
    <w:next w:val="BodyText"/>
    <w:rsid w:val="0088374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CommentText">
    <w:name w:val="annotation text"/>
    <w:basedOn w:val="Normal"/>
    <w:link w:val="TextkomenteChar"/>
    <w:rsid w:val="00883745"/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link w:val="CommentText"/>
    <w:locked/>
    <w:rsid w:val="00883745"/>
    <w:rPr>
      <w:rFonts w:ascii="Arial" w:hAnsi="Arial" w:cs="Arial"/>
      <w:lang w:val="cs-CZ" w:eastAsia="ar-SA" w:bidi="ar-SA"/>
    </w:rPr>
  </w:style>
  <w:style w:type="paragraph" w:customStyle="1" w:styleId="Default">
    <w:name w:val="Default"/>
    <w:rsid w:val="00883745"/>
    <w:pPr>
      <w:suppressAutoHyphens/>
      <w:autoSpaceDE w:val="0"/>
    </w:pPr>
    <w:rPr>
      <w:rFonts w:ascii="TimesNewRoman" w:hAnsi="TimesNewRoman" w:cs="TimesNewRoman"/>
      <w:lang w:eastAsia="ar-SA"/>
    </w:rPr>
  </w:style>
  <w:style w:type="paragraph" w:styleId="BodyTextIndent2">
    <w:name w:val="Body Text Indent 2"/>
    <w:basedOn w:val="Default"/>
    <w:next w:val="Default"/>
    <w:link w:val="Zkladntextodsazen2Char"/>
    <w:rsid w:val="00883745"/>
    <w:rPr>
      <w:sz w:val="24"/>
      <w:szCs w:val="24"/>
    </w:rPr>
  </w:style>
  <w:style w:type="character" w:customStyle="1" w:styleId="Zkladntextodsazen2Char">
    <w:name w:val="Základní text odsazený 2 Char"/>
    <w:link w:val="BodyTextIndent2"/>
    <w:locked/>
    <w:rsid w:val="00883745"/>
    <w:rPr>
      <w:rFonts w:ascii="TimesNewRoman" w:hAnsi="TimesNewRoman" w:cs="TimesNewRoman"/>
      <w:sz w:val="24"/>
      <w:szCs w:val="24"/>
      <w:lang w:val="cs-CZ" w:eastAsia="ar-SA" w:bidi="ar-SA"/>
    </w:rPr>
  </w:style>
  <w:style w:type="paragraph" w:styleId="BodyTextIndent3">
    <w:name w:val="Body Text Indent 3"/>
    <w:basedOn w:val="Default"/>
    <w:next w:val="Default"/>
    <w:link w:val="Zkladntextodsazen3Char"/>
    <w:rsid w:val="00883745"/>
    <w:rPr>
      <w:sz w:val="24"/>
      <w:szCs w:val="24"/>
    </w:rPr>
  </w:style>
  <w:style w:type="character" w:customStyle="1" w:styleId="Zkladntextodsazen3Char">
    <w:name w:val="Základní text odsazený 3 Char"/>
    <w:link w:val="BodyTextIndent3"/>
    <w:locked/>
    <w:rsid w:val="00883745"/>
    <w:rPr>
      <w:rFonts w:ascii="TimesNewRoman" w:hAnsi="TimesNewRoman" w:cs="TimesNewRoman"/>
      <w:sz w:val="24"/>
      <w:szCs w:val="24"/>
      <w:lang w:val="cs-CZ" w:eastAsia="ar-SA" w:bidi="ar-SA"/>
    </w:rPr>
  </w:style>
  <w:style w:type="character" w:styleId="CommentReference">
    <w:name w:val="annotation reference"/>
    <w:semiHidden/>
    <w:rsid w:val="00883745"/>
    <w:rPr>
      <w:sz w:val="16"/>
      <w:szCs w:val="16"/>
    </w:rPr>
  </w:style>
  <w:style w:type="paragraph" w:styleId="BalloonText">
    <w:name w:val="Balloon Text"/>
    <w:basedOn w:val="Normal"/>
    <w:semiHidden/>
    <w:rsid w:val="00883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rsid w:val="004A1241"/>
    <w:pPr>
      <w:tabs>
        <w:tab w:val="center" w:pos="4153"/>
        <w:tab w:val="right" w:pos="8306"/>
      </w:tabs>
      <w:suppressAutoHyphens w:val="0"/>
      <w:spacing w:after="240"/>
      <w:jc w:val="both"/>
    </w:pPr>
    <w:rPr>
      <w:lang w:val="en-GB" w:eastAsia="en-GB"/>
    </w:rPr>
  </w:style>
  <w:style w:type="character" w:customStyle="1" w:styleId="ZhlavChar">
    <w:name w:val="Záhlaví Char"/>
    <w:link w:val="Header"/>
    <w:rsid w:val="004A1241"/>
    <w:rPr>
      <w:sz w:val="24"/>
      <w:szCs w:val="24"/>
      <w:lang w:val="en-GB" w:eastAsia="en-GB" w:bidi="ar-SA"/>
    </w:rPr>
  </w:style>
  <w:style w:type="paragraph" w:styleId="FootnoteText">
    <w:name w:val="footnote text"/>
    <w:basedOn w:val="Normal"/>
    <w:link w:val="TextpoznpodarouChar"/>
    <w:uiPriority w:val="99"/>
    <w:rsid w:val="00104612"/>
    <w:rPr>
      <w:sz w:val="20"/>
      <w:szCs w:val="20"/>
    </w:rPr>
  </w:style>
  <w:style w:type="character" w:customStyle="1" w:styleId="TextpoznpodarouChar">
    <w:name w:val="Text pozn. pod čarou Char"/>
    <w:link w:val="FootnoteText"/>
    <w:uiPriority w:val="99"/>
    <w:rsid w:val="00104612"/>
    <w:rPr>
      <w:lang w:eastAsia="ar-SA"/>
    </w:rPr>
  </w:style>
  <w:style w:type="character" w:styleId="FootnoteReference">
    <w:name w:val="footnote reference"/>
    <w:uiPriority w:val="99"/>
    <w:rsid w:val="00104612"/>
    <w:rPr>
      <w:vertAlign w:val="superscript"/>
    </w:rPr>
  </w:style>
  <w:style w:type="table" w:styleId="TableGrid">
    <w:name w:val="Table Grid"/>
    <w:basedOn w:val="TableNormal"/>
    <w:rsid w:val="00AE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PedmtkomenteChar"/>
    <w:rsid w:val="00652B92"/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link w:val="CommentSubject"/>
    <w:rsid w:val="00652B92"/>
    <w:rPr>
      <w:rFonts w:ascii="Arial" w:hAnsi="Arial" w:cs="Arial"/>
      <w:b/>
      <w:bCs/>
      <w:lang w:val="cs-CZ" w:eastAsia="ar-SA" w:bidi="ar-SA"/>
    </w:rPr>
  </w:style>
  <w:style w:type="paragraph" w:styleId="Footer">
    <w:name w:val="footer"/>
    <w:basedOn w:val="Normal"/>
    <w:link w:val="ZpatChar"/>
    <w:rsid w:val="009440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rsid w:val="00944073"/>
    <w:rPr>
      <w:sz w:val="24"/>
      <w:szCs w:val="24"/>
      <w:lang w:eastAsia="ar-SA"/>
    </w:rPr>
  </w:style>
  <w:style w:type="paragraph" w:styleId="BodyText2">
    <w:name w:val="Body Text 2"/>
    <w:basedOn w:val="Normal"/>
    <w:link w:val="Zkladntext2Char"/>
    <w:unhideWhenUsed/>
    <w:rsid w:val="001357FC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link w:val="BodyText2"/>
    <w:uiPriority w:val="99"/>
    <w:rsid w:val="001357FC"/>
    <w:rPr>
      <w:sz w:val="24"/>
      <w:szCs w:val="24"/>
    </w:rPr>
  </w:style>
  <w:style w:type="paragraph" w:customStyle="1" w:styleId="Popisky">
    <w:name w:val="Popisky"/>
    <w:rsid w:val="001357FC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F36CD"/>
    <w:pPr>
      <w:suppressAutoHyphens w:val="0"/>
      <w:ind w:left="720"/>
      <w:contextualSpacing/>
    </w:pPr>
    <w:rPr>
      <w:lang w:eastAsia="cs-CZ"/>
    </w:rPr>
  </w:style>
  <w:style w:type="character" w:customStyle="1" w:styleId="linka2">
    <w:name w:val="linka2"/>
    <w:basedOn w:val="DefaultParagraphFont"/>
    <w:rsid w:val="00283D49"/>
    <w:rPr>
      <w:vanish w:val="0"/>
      <w:webHidden w:val="0"/>
      <w:shd w:val="clear" w:color="auto" w:fill="auto"/>
      <w:specVanish w:val="0"/>
    </w:rPr>
  </w:style>
  <w:style w:type="paragraph" w:styleId="Title">
    <w:name w:val="Title"/>
    <w:basedOn w:val="Normal"/>
    <w:link w:val="NzevChar"/>
    <w:qFormat/>
    <w:rsid w:val="007E7E5D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Cs w:val="20"/>
      <w:lang w:eastAsia="cs-CZ"/>
    </w:rPr>
  </w:style>
  <w:style w:type="character" w:customStyle="1" w:styleId="NzevChar">
    <w:name w:val="Název Char"/>
    <w:basedOn w:val="DefaultParagraphFont"/>
    <w:link w:val="Title"/>
    <w:rsid w:val="007E7E5D"/>
    <w:rPr>
      <w:rFonts w:ascii="Arial" w:hAnsi="Arial"/>
      <w:b/>
      <w:bCs/>
      <w:sz w:val="24"/>
    </w:rPr>
  </w:style>
  <w:style w:type="paragraph" w:customStyle="1" w:styleId="odrky">
    <w:name w:val="odrážky"/>
    <w:basedOn w:val="Normal"/>
    <w:semiHidden/>
    <w:rsid w:val="007E7E5D"/>
    <w:pPr>
      <w:widowControl w:val="0"/>
      <w:suppressAutoHyphens w:val="0"/>
      <w:adjustRightInd w:val="0"/>
      <w:spacing w:after="240" w:line="360" w:lineRule="atLeast"/>
      <w:jc w:val="both"/>
      <w:textAlignment w:val="baseline"/>
    </w:pPr>
    <w:rPr>
      <w:color w:val="000000"/>
      <w:szCs w:val="20"/>
      <w:lang w:eastAsia="cs-CZ"/>
    </w:rPr>
  </w:style>
  <w:style w:type="paragraph" w:styleId="Revision">
    <w:name w:val="Revision"/>
    <w:hidden/>
    <w:uiPriority w:val="99"/>
    <w:semiHidden/>
    <w:rsid w:val="0066615D"/>
    <w:rPr>
      <w:sz w:val="24"/>
      <w:szCs w:val="24"/>
      <w:lang w:eastAsia="ar-SA"/>
    </w:rPr>
  </w:style>
  <w:style w:type="character" w:styleId="Hyperlink">
    <w:name w:val="Hyperlink"/>
    <w:basedOn w:val="DefaultParagraphFont"/>
    <w:unhideWhenUsed/>
    <w:rsid w:val="00D828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8EB9-2901-42E9-8BAD-38121E74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2087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2026-01-16T12:45:00Z</dcterms:created>
</cp:coreProperties>
</file>